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0B9B" w14:textId="3B22E816" w:rsidR="004C4333" w:rsidRPr="009666AC" w:rsidRDefault="004C4333" w:rsidP="004C4333">
      <w:pPr>
        <w:pStyle w:val="NormalWeb"/>
        <w:spacing w:before="0" w:beforeAutospacing="0" w:after="200" w:afterAutospacing="0"/>
        <w:jc w:val="center"/>
        <w:rPr>
          <w:rFonts w:asciiTheme="majorHAnsi" w:hAnsiTheme="majorHAnsi"/>
        </w:rPr>
      </w:pPr>
      <w:r w:rsidRPr="009666AC">
        <w:rPr>
          <w:rFonts w:asciiTheme="majorHAnsi" w:hAnsiTheme="majorHAnsi" w:cs="Calibri"/>
          <w:b/>
          <w:bCs/>
          <w:color w:val="000000"/>
          <w:u w:val="single"/>
        </w:rPr>
        <w:t>Summer Assignment</w:t>
      </w:r>
      <w:r w:rsidR="007502F6" w:rsidRPr="009666AC">
        <w:rPr>
          <w:rFonts w:asciiTheme="majorHAnsi" w:hAnsiTheme="majorHAnsi" w:cs="Calibri"/>
          <w:b/>
          <w:bCs/>
          <w:color w:val="000000"/>
          <w:u w:val="single"/>
        </w:rPr>
        <w:t xml:space="preserve"> </w:t>
      </w:r>
      <w:r w:rsidR="00AA2960">
        <w:rPr>
          <w:rFonts w:asciiTheme="majorHAnsi" w:hAnsiTheme="majorHAnsi" w:cs="Calibri"/>
          <w:b/>
          <w:bCs/>
          <w:color w:val="000000"/>
          <w:u w:val="single"/>
        </w:rPr>
        <w:t>for AP United States History</w:t>
      </w:r>
      <w:ins w:id="0" w:author="Cawley, Kevin" w:date="2014-06-25T08:54:00Z">
        <w:del w:id="1" w:author="mark schnitzel" w:date="2017-07-19T04:59:00Z">
          <w:r w:rsidR="00171985" w:rsidRPr="009666AC" w:rsidDel="00AC5F37">
            <w:rPr>
              <w:rFonts w:asciiTheme="majorHAnsi" w:hAnsiTheme="majorHAnsi" w:cs="Calibri"/>
              <w:b/>
              <w:bCs/>
              <w:i/>
              <w:color w:val="000000"/>
              <w:u w:val="single"/>
              <w:rPrChange w:id="2" w:author="Cawley, Kevin" w:date="2014-06-25T08:54:00Z">
                <w:rPr>
                  <w:rFonts w:ascii="Calibri" w:hAnsi="Calibri" w:cs="Calibri"/>
                  <w:b/>
                  <w:bCs/>
                  <w:color w:val="000000"/>
                  <w:sz w:val="29"/>
                  <w:szCs w:val="29"/>
                  <w:u w:val="single"/>
                </w:rPr>
              </w:rPrChange>
            </w:rPr>
            <w:delText xml:space="preserve">for </w:delText>
          </w:r>
        </w:del>
      </w:ins>
      <w:del w:id="3" w:author="mark schnitzel" w:date="2017-07-19T04:59:00Z">
        <w:r w:rsidRPr="009666AC" w:rsidDel="00AC5F37">
          <w:rPr>
            <w:rFonts w:asciiTheme="majorHAnsi" w:hAnsiTheme="majorHAnsi" w:cs="Calibri"/>
            <w:b/>
            <w:bCs/>
            <w:i/>
            <w:color w:val="000000"/>
            <w:u w:val="single"/>
            <w:rPrChange w:id="4" w:author="Cawley, Kevin" w:date="2014-06-25T08:54:00Z">
              <w:rPr>
                <w:rFonts w:ascii="Calibri" w:hAnsi="Calibri" w:cs="Calibri"/>
                <w:b/>
                <w:bCs/>
                <w:color w:val="000000"/>
                <w:sz w:val="29"/>
                <w:szCs w:val="29"/>
                <w:u w:val="single"/>
              </w:rPr>
            </w:rPrChange>
          </w:rPr>
          <w:delText>C</w:delText>
        </w:r>
      </w:del>
    </w:p>
    <w:p w14:paraId="2BB904C3" w14:textId="77777777" w:rsidR="004C4333" w:rsidRPr="009666AC" w:rsidDel="003E2F4C" w:rsidRDefault="00CF25B8" w:rsidP="009666AC">
      <w:pPr>
        <w:pStyle w:val="NormalWeb"/>
        <w:spacing w:before="0" w:beforeAutospacing="0" w:after="200" w:afterAutospacing="0"/>
        <w:rPr>
          <w:del w:id="5" w:author="Cawley, Kevin" w:date="2014-06-25T09:02:00Z"/>
          <w:rFonts w:asciiTheme="majorHAnsi" w:hAnsiTheme="majorHAnsi"/>
          <w:i/>
          <w:rPrChange w:id="6" w:author="Cawley, Kevin" w:date="2014-06-25T09:14:00Z">
            <w:rPr>
              <w:del w:id="7" w:author="Cawley, Kevin" w:date="2014-06-25T09:02:00Z"/>
            </w:rPr>
          </w:rPrChange>
        </w:rPr>
      </w:pPr>
      <w:r w:rsidRPr="009666AC">
        <w:rPr>
          <w:rFonts w:asciiTheme="majorHAnsi" w:hAnsiTheme="majorHAnsi" w:cs="Calibri"/>
          <w:color w:val="000000"/>
        </w:rPr>
        <w:t xml:space="preserve">Welcome to </w:t>
      </w:r>
      <w:del w:id="8" w:author="mark schnitzel" w:date="2017-07-19T04:59:00Z">
        <w:r w:rsidRPr="009666AC" w:rsidDel="00AC5F37">
          <w:rPr>
            <w:rFonts w:asciiTheme="majorHAnsi" w:hAnsiTheme="majorHAnsi" w:cs="Calibri"/>
            <w:color w:val="000000"/>
          </w:rPr>
          <w:delText xml:space="preserve">the </w:delText>
        </w:r>
      </w:del>
      <w:r w:rsidRPr="009666AC">
        <w:rPr>
          <w:rFonts w:asciiTheme="majorHAnsi" w:hAnsiTheme="majorHAnsi" w:cs="Calibri"/>
          <w:color w:val="000000"/>
        </w:rPr>
        <w:t>AP US History!</w:t>
      </w:r>
      <w:ins w:id="9" w:author="Cawley, Kevin" w:date="2014-06-25T09:02:00Z">
        <w:r w:rsidR="003E2F4C" w:rsidRPr="009666AC">
          <w:rPr>
            <w:rFonts w:asciiTheme="majorHAnsi" w:hAnsiTheme="majorHAnsi" w:cs="Calibri"/>
            <w:i/>
            <w:color w:val="000000"/>
          </w:rPr>
          <w:t xml:space="preserve"> </w:t>
        </w:r>
      </w:ins>
      <w:ins w:id="10" w:author="Cawley, Kevin" w:date="2014-06-25T09:14:00Z">
        <w:r w:rsidR="00700B93" w:rsidRPr="009666AC">
          <w:rPr>
            <w:rFonts w:asciiTheme="majorHAnsi" w:hAnsiTheme="majorHAnsi" w:cs="Calibri"/>
            <w:i/>
            <w:color w:val="000000"/>
          </w:rPr>
          <w:t>T</w:t>
        </w:r>
      </w:ins>
    </w:p>
    <w:p w14:paraId="73F8834E" w14:textId="26A40CB2" w:rsidR="004C4333" w:rsidRPr="009666AC" w:rsidRDefault="004C4333" w:rsidP="009666AC">
      <w:pPr>
        <w:pStyle w:val="NormalWeb"/>
        <w:spacing w:before="0" w:beforeAutospacing="0" w:after="200" w:afterAutospacing="0"/>
        <w:rPr>
          <w:rFonts w:asciiTheme="majorHAnsi" w:hAnsiTheme="majorHAnsi"/>
        </w:rPr>
      </w:pPr>
      <w:del w:id="11" w:author="Cawley, Kevin" w:date="2014-06-25T09:02:00Z">
        <w:r w:rsidRPr="009666AC" w:rsidDel="003E2F4C">
          <w:rPr>
            <w:rFonts w:asciiTheme="majorHAnsi" w:hAnsiTheme="majorHAnsi" w:cs="Calibri"/>
            <w:color w:val="000000"/>
          </w:rPr>
          <w:delText>T</w:delText>
        </w:r>
      </w:del>
      <w:r w:rsidRPr="009666AC">
        <w:rPr>
          <w:rFonts w:asciiTheme="majorHAnsi" w:hAnsiTheme="majorHAnsi" w:cs="Calibri"/>
          <w:color w:val="000000"/>
        </w:rPr>
        <w:t xml:space="preserve">o start you off on the path to AP success, we have designed a summer assignment that will provide you </w:t>
      </w:r>
      <w:r w:rsidR="00CD3D75" w:rsidRPr="009666AC">
        <w:rPr>
          <w:rFonts w:asciiTheme="majorHAnsi" w:hAnsiTheme="majorHAnsi" w:cs="Calibri"/>
          <w:i/>
          <w:color w:val="000000"/>
        </w:rPr>
        <w:t xml:space="preserve">with </w:t>
      </w:r>
      <w:r w:rsidRPr="009666AC">
        <w:rPr>
          <w:rFonts w:asciiTheme="majorHAnsi" w:hAnsiTheme="majorHAnsi" w:cs="Calibri"/>
          <w:color w:val="000000"/>
        </w:rPr>
        <w:t>historical context</w:t>
      </w:r>
      <w:r w:rsidR="00B3067A" w:rsidRPr="009666AC">
        <w:rPr>
          <w:rFonts w:asciiTheme="majorHAnsi" w:hAnsiTheme="majorHAnsi" w:cs="Calibri"/>
          <w:i/>
          <w:color w:val="000000"/>
        </w:rPr>
        <w:t xml:space="preserve"> for Period 1 [</w:t>
      </w:r>
      <w:r w:rsidR="004073DB" w:rsidRPr="009666AC">
        <w:rPr>
          <w:rFonts w:asciiTheme="majorHAnsi" w:hAnsiTheme="majorHAnsi" w:cs="Calibri"/>
          <w:i/>
          <w:color w:val="000000"/>
        </w:rPr>
        <w:t xml:space="preserve">1491-1607], </w:t>
      </w:r>
      <w:r w:rsidRPr="009666AC">
        <w:rPr>
          <w:rFonts w:asciiTheme="majorHAnsi" w:hAnsiTheme="majorHAnsi" w:cs="Calibri"/>
          <w:color w:val="000000"/>
        </w:rPr>
        <w:t>choices of primary courses to provide color and depth to the history</w:t>
      </w:r>
      <w:r w:rsidR="00E97650" w:rsidRPr="009666AC">
        <w:rPr>
          <w:rFonts w:asciiTheme="majorHAnsi" w:hAnsiTheme="majorHAnsi" w:cs="Calibri"/>
          <w:i/>
          <w:color w:val="000000"/>
        </w:rPr>
        <w:t xml:space="preserve">, </w:t>
      </w:r>
      <w:r w:rsidR="006E7D6E" w:rsidRPr="009666AC">
        <w:rPr>
          <w:rFonts w:asciiTheme="majorHAnsi" w:hAnsiTheme="majorHAnsi" w:cs="Calibri"/>
          <w:i/>
          <w:color w:val="000000"/>
        </w:rPr>
        <w:t>and will help to develop essential historical skills.</w:t>
      </w:r>
      <w:r w:rsidRPr="009666AC">
        <w:rPr>
          <w:rFonts w:asciiTheme="majorHAnsi" w:hAnsiTheme="majorHAnsi" w:cs="Calibri"/>
          <w:color w:val="000000"/>
        </w:rPr>
        <w:t xml:space="preserve"> solid introduction to the skills, themes</w:t>
      </w:r>
      <w:ins w:id="12" w:author="Cawley, Kevin" w:date="2014-06-25T07:57:00Z">
        <w:r w:rsidR="00CF25B8" w:rsidRPr="009666AC">
          <w:rPr>
            <w:rFonts w:asciiTheme="majorHAnsi" w:hAnsiTheme="majorHAnsi" w:cs="Calibri"/>
            <w:color w:val="000000"/>
          </w:rPr>
          <w:t>,</w:t>
        </w:r>
      </w:ins>
      <w:r w:rsidRPr="009666AC">
        <w:rPr>
          <w:rFonts w:asciiTheme="majorHAnsi" w:hAnsiTheme="majorHAnsi" w:cs="Calibri"/>
          <w:color w:val="000000"/>
        </w:rPr>
        <w:t xml:space="preserve"> and content of the </w:t>
      </w:r>
      <w:del w:id="13" w:author="Cawley, Kevin" w:date="2014-06-25T07:57:00Z">
        <w:r w:rsidRPr="009666AC" w:rsidDel="00CF25B8">
          <w:rPr>
            <w:rFonts w:asciiTheme="majorHAnsi" w:hAnsiTheme="majorHAnsi" w:cs="Calibri"/>
            <w:color w:val="000000"/>
          </w:rPr>
          <w:delText xml:space="preserve">new </w:delText>
        </w:r>
      </w:del>
      <w:r w:rsidRPr="009666AC">
        <w:rPr>
          <w:rFonts w:asciiTheme="majorHAnsi" w:hAnsiTheme="majorHAnsi" w:cs="Calibri"/>
          <w:color w:val="000000"/>
        </w:rPr>
        <w:t xml:space="preserve">APUSH course. </w:t>
      </w:r>
    </w:p>
    <w:p w14:paraId="1FD238B4" w14:textId="1F909EA2" w:rsidR="00700B93" w:rsidRPr="009666AC" w:rsidDel="0015712D" w:rsidRDefault="00700B93" w:rsidP="004C4333">
      <w:pPr>
        <w:pStyle w:val="NormalWeb"/>
        <w:spacing w:before="0" w:beforeAutospacing="0" w:after="200" w:afterAutospacing="0"/>
        <w:rPr>
          <w:ins w:id="14" w:author="Cawley, Kevin" w:date="2014-06-25T09:17:00Z"/>
          <w:del w:id="15" w:author="Cawley, Kevin" w:date="2019-05-28T12:12:00Z"/>
          <w:rFonts w:asciiTheme="majorHAnsi" w:hAnsiTheme="majorHAnsi" w:cs="Calibri"/>
          <w:b/>
          <w:bCs/>
          <w:color w:val="000000"/>
          <w:u w:val="single"/>
        </w:rPr>
      </w:pPr>
    </w:p>
    <w:p w14:paraId="5ED6247C" w14:textId="0A2EBB93" w:rsidR="004C4333" w:rsidRPr="009666AC" w:rsidRDefault="004C4333" w:rsidP="004C4333">
      <w:pPr>
        <w:pStyle w:val="NormalWeb"/>
        <w:spacing w:before="0" w:beforeAutospacing="0" w:after="200" w:afterAutospacing="0"/>
        <w:rPr>
          <w:rFonts w:asciiTheme="majorHAnsi" w:hAnsiTheme="majorHAnsi"/>
        </w:rPr>
      </w:pPr>
      <w:r w:rsidRPr="009666AC">
        <w:rPr>
          <w:rFonts w:asciiTheme="majorHAnsi" w:hAnsiTheme="majorHAnsi" w:cs="Calibri"/>
          <w:b/>
          <w:bCs/>
          <w:color w:val="000000"/>
          <w:u w:val="single"/>
        </w:rPr>
        <w:t>Your task:</w:t>
      </w:r>
      <w:r w:rsidRPr="009666AC">
        <w:rPr>
          <w:rFonts w:asciiTheme="majorHAnsi" w:hAnsiTheme="majorHAnsi" w:cs="Calibri"/>
          <w:color w:val="000000"/>
        </w:rPr>
        <w:t xml:space="preserve"> </w:t>
      </w:r>
      <w:ins w:id="16" w:author="JOHNSON, CHRIS" w:date="2014-06-25T07:42:00Z">
        <w:r w:rsidR="00861331" w:rsidRPr="009666AC">
          <w:rPr>
            <w:rFonts w:asciiTheme="majorHAnsi" w:hAnsiTheme="majorHAnsi" w:cs="Calibri"/>
            <w:color w:val="000000"/>
          </w:rPr>
          <w:t xml:space="preserve">You will complete a series of assignments in preparation for your first </w:t>
        </w:r>
      </w:ins>
      <w:r w:rsidR="002E72FF">
        <w:rPr>
          <w:rFonts w:asciiTheme="majorHAnsi" w:hAnsiTheme="majorHAnsi" w:cs="Calibri"/>
          <w:color w:val="000000"/>
        </w:rPr>
        <w:t>period assessment</w:t>
      </w:r>
      <w:ins w:id="17" w:author="JOHNSON, CHRIS" w:date="2014-06-25T07:42:00Z">
        <w:r w:rsidR="00861331" w:rsidRPr="009666AC">
          <w:rPr>
            <w:rFonts w:asciiTheme="majorHAnsi" w:hAnsiTheme="majorHAnsi" w:cs="Calibri"/>
            <w:color w:val="000000"/>
          </w:rPr>
          <w:t xml:space="preserve">. These assignments task you with reading and interpreting a series of primary and secondary sources. </w:t>
        </w:r>
      </w:ins>
      <w:r w:rsidRPr="009666AC">
        <w:rPr>
          <w:rFonts w:asciiTheme="majorHAnsi" w:hAnsiTheme="majorHAnsi" w:cs="Calibri"/>
          <w:color w:val="000000"/>
        </w:rPr>
        <w:t xml:space="preserve">At the </w:t>
      </w:r>
      <w:del w:id="18" w:author="JOHNSON, CHRIS" w:date="2014-06-25T07:43:00Z">
        <w:r w:rsidRPr="009666AC" w:rsidDel="00861331">
          <w:rPr>
            <w:rFonts w:asciiTheme="majorHAnsi" w:hAnsiTheme="majorHAnsi" w:cs="Calibri"/>
            <w:color w:val="000000"/>
          </w:rPr>
          <w:delText xml:space="preserve">end </w:delText>
        </w:r>
      </w:del>
      <w:ins w:id="19" w:author="JOHNSON, CHRIS" w:date="2014-06-25T07:43:00Z">
        <w:r w:rsidR="00861331" w:rsidRPr="009666AC">
          <w:rPr>
            <w:rFonts w:asciiTheme="majorHAnsi" w:hAnsiTheme="majorHAnsi" w:cs="Calibri"/>
            <w:color w:val="000000"/>
          </w:rPr>
          <w:t xml:space="preserve">conclusion </w:t>
        </w:r>
      </w:ins>
      <w:r w:rsidRPr="009666AC">
        <w:rPr>
          <w:rFonts w:asciiTheme="majorHAnsi" w:hAnsiTheme="majorHAnsi" w:cs="Calibri"/>
          <w:color w:val="000000"/>
        </w:rPr>
        <w:t xml:space="preserve">of the first </w:t>
      </w:r>
      <w:r w:rsidR="00916A8D">
        <w:rPr>
          <w:rFonts w:asciiTheme="majorHAnsi" w:hAnsiTheme="majorHAnsi" w:cs="Calibri"/>
          <w:color w:val="000000"/>
        </w:rPr>
        <w:t>period</w:t>
      </w:r>
      <w:r w:rsidRPr="009666AC">
        <w:rPr>
          <w:rFonts w:asciiTheme="majorHAnsi" w:hAnsiTheme="majorHAnsi" w:cs="Calibri"/>
          <w:color w:val="000000"/>
        </w:rPr>
        <w:t xml:space="preserve"> </w:t>
      </w:r>
      <w:ins w:id="20" w:author="JOHNSON, CHRIS" w:date="2014-06-25T07:43:00Z">
        <w:r w:rsidR="00861331" w:rsidRPr="009666AC">
          <w:rPr>
            <w:rFonts w:asciiTheme="majorHAnsi" w:hAnsiTheme="majorHAnsi" w:cs="Calibri"/>
            <w:color w:val="000000"/>
          </w:rPr>
          <w:t>(Colonial America)</w:t>
        </w:r>
      </w:ins>
      <w:del w:id="21" w:author="JOHNSON, CHRIS" w:date="2014-06-25T07:43:00Z">
        <w:r w:rsidRPr="009666AC" w:rsidDel="00861331">
          <w:rPr>
            <w:rFonts w:asciiTheme="majorHAnsi" w:hAnsiTheme="majorHAnsi" w:cs="Calibri"/>
            <w:color w:val="000000"/>
          </w:rPr>
          <w:delText>about the early colonial history</w:delText>
        </w:r>
      </w:del>
      <w:r w:rsidRPr="009666AC">
        <w:rPr>
          <w:rFonts w:asciiTheme="majorHAnsi" w:hAnsiTheme="majorHAnsi" w:cs="Calibri"/>
          <w:color w:val="000000"/>
        </w:rPr>
        <w:t xml:space="preserve"> you will choose one of three theses and use </w:t>
      </w:r>
      <w:del w:id="22" w:author="JOHNSON, CHRIS" w:date="2014-06-25T07:43:00Z">
        <w:r w:rsidRPr="009666AC" w:rsidDel="00861331">
          <w:rPr>
            <w:rFonts w:asciiTheme="majorHAnsi" w:hAnsiTheme="majorHAnsi" w:cs="Calibri"/>
            <w:color w:val="000000"/>
          </w:rPr>
          <w:delText>the following</w:delText>
        </w:r>
      </w:del>
      <w:ins w:id="23" w:author="JOHNSON, CHRIS" w:date="2014-06-25T07:43:00Z">
        <w:r w:rsidR="00861331" w:rsidRPr="009666AC">
          <w:rPr>
            <w:rFonts w:asciiTheme="majorHAnsi" w:hAnsiTheme="majorHAnsi" w:cs="Calibri"/>
            <w:color w:val="000000"/>
          </w:rPr>
          <w:t>your work with the</w:t>
        </w:r>
      </w:ins>
      <w:r w:rsidRPr="009666AC">
        <w:rPr>
          <w:rFonts w:asciiTheme="majorHAnsi" w:hAnsiTheme="majorHAnsi" w:cs="Calibri"/>
          <w:color w:val="000000"/>
        </w:rPr>
        <w:t xml:space="preserve"> secondary and primary sources, along with learning during the unit</w:t>
      </w:r>
      <w:ins w:id="24" w:author="JOHNSON, CHRIS" w:date="2014-06-25T07:43:00Z">
        <w:r w:rsidR="00861331" w:rsidRPr="009666AC">
          <w:rPr>
            <w:rFonts w:asciiTheme="majorHAnsi" w:hAnsiTheme="majorHAnsi" w:cs="Calibri"/>
            <w:color w:val="000000"/>
          </w:rPr>
          <w:t>,</w:t>
        </w:r>
      </w:ins>
      <w:r w:rsidRPr="009666AC">
        <w:rPr>
          <w:rFonts w:asciiTheme="majorHAnsi" w:hAnsiTheme="majorHAnsi" w:cs="Calibri"/>
          <w:color w:val="000000"/>
        </w:rPr>
        <w:t xml:space="preserve"> to craft an evidence-based argument </w:t>
      </w:r>
      <w:del w:id="25" w:author="JOHNSON, CHRIS" w:date="2014-06-25T07:43:00Z">
        <w:r w:rsidRPr="009666AC" w:rsidDel="00861331">
          <w:rPr>
            <w:rFonts w:asciiTheme="majorHAnsi" w:hAnsiTheme="majorHAnsi" w:cs="Calibri"/>
            <w:color w:val="000000"/>
          </w:rPr>
          <w:delText xml:space="preserve">to </w:delText>
        </w:r>
      </w:del>
      <w:ins w:id="26" w:author="JOHNSON, CHRIS" w:date="2014-06-25T07:43:00Z">
        <w:r w:rsidR="00861331" w:rsidRPr="009666AC">
          <w:rPr>
            <w:rFonts w:asciiTheme="majorHAnsi" w:hAnsiTheme="majorHAnsi" w:cs="Calibri"/>
            <w:color w:val="000000"/>
          </w:rPr>
          <w:t xml:space="preserve">in </w:t>
        </w:r>
      </w:ins>
      <w:r w:rsidRPr="009666AC">
        <w:rPr>
          <w:rFonts w:asciiTheme="majorHAnsi" w:hAnsiTheme="majorHAnsi" w:cs="Calibri"/>
          <w:color w:val="000000"/>
        </w:rPr>
        <w:t xml:space="preserve">support </w:t>
      </w:r>
      <w:ins w:id="27" w:author="JOHNSON, CHRIS" w:date="2014-06-25T07:43:00Z">
        <w:r w:rsidR="00861331" w:rsidRPr="009666AC">
          <w:rPr>
            <w:rFonts w:asciiTheme="majorHAnsi" w:hAnsiTheme="majorHAnsi" w:cs="Calibri"/>
            <w:color w:val="000000"/>
          </w:rPr>
          <w:t xml:space="preserve">of </w:t>
        </w:r>
      </w:ins>
      <w:r w:rsidRPr="009666AC">
        <w:rPr>
          <w:rFonts w:asciiTheme="majorHAnsi" w:hAnsiTheme="majorHAnsi" w:cs="Calibri"/>
          <w:color w:val="000000"/>
        </w:rPr>
        <w:t xml:space="preserve">your chosen thesis. </w:t>
      </w:r>
      <w:del w:id="28" w:author="JOHNSON, CHRIS" w:date="2014-06-25T07:43:00Z">
        <w:r w:rsidRPr="009666AC" w:rsidDel="00861331">
          <w:rPr>
            <w:rFonts w:asciiTheme="majorHAnsi" w:hAnsiTheme="majorHAnsi" w:cs="Calibri"/>
            <w:color w:val="000000"/>
          </w:rPr>
          <w:delText>This will be accomplished in three steps</w:delText>
        </w:r>
      </w:del>
      <w:ins w:id="29" w:author="JOHNSON, CHRIS" w:date="2014-06-25T07:43:00Z">
        <w:r w:rsidR="00861331" w:rsidRPr="009666AC">
          <w:rPr>
            <w:rFonts w:asciiTheme="majorHAnsi" w:hAnsiTheme="majorHAnsi" w:cs="Calibri"/>
            <w:color w:val="000000"/>
          </w:rPr>
          <w:t>Follow the three steps outlined below to complete this task</w:t>
        </w:r>
      </w:ins>
      <w:r w:rsidRPr="009666AC">
        <w:rPr>
          <w:rFonts w:asciiTheme="majorHAnsi" w:hAnsiTheme="majorHAnsi" w:cs="Calibri"/>
          <w:color w:val="000000"/>
        </w:rPr>
        <w:t>.</w:t>
      </w:r>
    </w:p>
    <w:p w14:paraId="0D2AD30B" w14:textId="77777777" w:rsidR="004C4333" w:rsidRPr="00071488" w:rsidRDefault="004C4333" w:rsidP="004C4333">
      <w:pPr>
        <w:pStyle w:val="NormalWeb"/>
        <w:spacing w:before="0" w:beforeAutospacing="0" w:after="200" w:afterAutospacing="0"/>
        <w:rPr>
          <w:rFonts w:asciiTheme="majorHAnsi" w:hAnsiTheme="majorHAnsi"/>
          <w:u w:val="single"/>
        </w:rPr>
      </w:pPr>
      <w:r w:rsidRPr="00071488">
        <w:rPr>
          <w:rFonts w:asciiTheme="majorHAnsi" w:hAnsiTheme="majorHAnsi" w:cs="Calibri"/>
          <w:b/>
          <w:bCs/>
          <w:color w:val="000000"/>
          <w:u w:val="single"/>
        </w:rPr>
        <w:t>Step 1 –Summer</w:t>
      </w:r>
      <w:ins w:id="30" w:author="Cawley, Kevin" w:date="2014-06-25T08:05:00Z">
        <w:r w:rsidR="008851B5" w:rsidRPr="00071488">
          <w:rPr>
            <w:rFonts w:asciiTheme="majorHAnsi" w:hAnsiTheme="majorHAnsi" w:cs="Calibri"/>
            <w:b/>
            <w:bCs/>
            <w:color w:val="000000"/>
            <w:u w:val="single"/>
          </w:rPr>
          <w:t xml:space="preserve"> </w:t>
        </w:r>
      </w:ins>
      <w:ins w:id="31" w:author="Cawley, Kevin" w:date="2014-06-25T09:14:00Z">
        <w:r w:rsidR="00700B93" w:rsidRPr="00071488">
          <w:rPr>
            <w:rFonts w:asciiTheme="majorHAnsi" w:hAnsiTheme="majorHAnsi" w:cs="Calibri"/>
            <w:b/>
            <w:bCs/>
            <w:color w:val="000000"/>
            <w:u w:val="single"/>
          </w:rPr>
          <w:t>Assignment</w:t>
        </w:r>
      </w:ins>
      <w:ins w:id="32" w:author="Cawley, Kevin" w:date="2014-06-25T14:30:00Z">
        <w:r w:rsidR="00B31B95" w:rsidRPr="00071488">
          <w:rPr>
            <w:rFonts w:asciiTheme="majorHAnsi" w:hAnsiTheme="majorHAnsi" w:cs="Calibri"/>
            <w:b/>
            <w:bCs/>
            <w:color w:val="000000"/>
            <w:u w:val="single"/>
          </w:rPr>
          <w:t xml:space="preserve"> </w:t>
        </w:r>
      </w:ins>
      <w:ins w:id="33" w:author="Cawley, Kevin" w:date="2014-06-25T08:05:00Z">
        <w:r w:rsidR="008851B5" w:rsidRPr="00071488">
          <w:rPr>
            <w:rFonts w:asciiTheme="majorHAnsi" w:hAnsiTheme="majorHAnsi" w:cs="Calibri"/>
            <w:b/>
            <w:bCs/>
            <w:i/>
            <w:color w:val="000000"/>
            <w:u w:val="single"/>
            <w:rPrChange w:id="34" w:author="Cawley, Kevin" w:date="2019-05-28T12:12:00Z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rPrChange>
          </w:rPr>
          <w:t>(Due on the first day of class)</w:t>
        </w:r>
        <w:r w:rsidR="008851B5" w:rsidRPr="00071488">
          <w:rPr>
            <w:rFonts w:asciiTheme="majorHAnsi" w:hAnsiTheme="majorHAnsi" w:cs="Calibri"/>
            <w:b/>
            <w:bCs/>
            <w:i/>
            <w:color w:val="000000"/>
            <w:u w:val="single"/>
            <w:rPrChange w:id="35" w:author="Cawley, Kevin" w:date="2014-06-25T09:03:00Z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rPrChange>
          </w:rPr>
          <w:t>.</w:t>
        </w:r>
      </w:ins>
      <w:del w:id="36" w:author="Cawley, Kevin" w:date="2014-06-25T08:05:00Z">
        <w:r w:rsidRPr="00071488" w:rsidDel="008851B5">
          <w:rPr>
            <w:rFonts w:asciiTheme="majorHAnsi" w:hAnsiTheme="majorHAnsi" w:cs="Calibri"/>
            <w:b/>
            <w:bCs/>
            <w:i/>
            <w:color w:val="000000"/>
            <w:u w:val="single"/>
            <w:rPrChange w:id="37" w:author="Cawley, Kevin" w:date="2014-06-25T09:03:00Z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rPrChange>
          </w:rPr>
          <w:delText>.</w:delText>
        </w:r>
      </w:del>
    </w:p>
    <w:p w14:paraId="3EEEF981" w14:textId="0FA9EAAC" w:rsidR="004C4333" w:rsidRPr="009666AC" w:rsidRDefault="004C4333">
      <w:pPr>
        <w:pStyle w:val="NormalWeb"/>
        <w:spacing w:before="0" w:beforeAutospacing="0" w:after="200" w:afterAutospacing="0"/>
        <w:ind w:left="720"/>
        <w:rPr>
          <w:rFonts w:asciiTheme="majorHAnsi" w:hAnsiTheme="majorHAnsi"/>
          <w:b/>
          <w:rPrChange w:id="38" w:author="Cawley, Kevin" w:date="2019-05-28T12:14:00Z">
            <w:rPr/>
          </w:rPrChange>
        </w:rPr>
        <w:pPrChange w:id="39" w:author="Cawley, Kevin" w:date="2014-06-25T09:18:00Z">
          <w:pPr>
            <w:pStyle w:val="NormalWeb"/>
            <w:spacing w:before="0" w:beforeAutospacing="0" w:after="200" w:afterAutospacing="0"/>
          </w:pPr>
        </w:pPrChange>
      </w:pPr>
      <w:r w:rsidRPr="009666AC">
        <w:rPr>
          <w:rFonts w:asciiTheme="majorHAnsi" w:hAnsiTheme="majorHAnsi" w:cs="Calibri"/>
          <w:b/>
          <w:color w:val="000000"/>
          <w:rPrChange w:id="40" w:author="Cawley, Kevin" w:date="2019-05-28T12:14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 xml:space="preserve">There are </w:t>
      </w:r>
      <w:r w:rsidR="002E72FF">
        <w:rPr>
          <w:rFonts w:asciiTheme="majorHAnsi" w:hAnsiTheme="majorHAnsi" w:cs="Calibri"/>
          <w:b/>
          <w:color w:val="000000"/>
        </w:rPr>
        <w:t>two (2)</w:t>
      </w:r>
      <w:r w:rsidRPr="009666AC">
        <w:rPr>
          <w:rFonts w:asciiTheme="majorHAnsi" w:hAnsiTheme="majorHAnsi" w:cs="Calibri"/>
          <w:b/>
          <w:color w:val="000000"/>
          <w:rPrChange w:id="41" w:author="Cawley, Kevin" w:date="2019-05-28T12:14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 xml:space="preserve"> learning modules</w:t>
      </w:r>
      <w:r w:rsidR="0032721C" w:rsidRPr="009666AC">
        <w:rPr>
          <w:rFonts w:asciiTheme="majorHAnsi" w:hAnsiTheme="majorHAnsi" w:cs="Calibri"/>
          <w:b/>
          <w:color w:val="000000"/>
          <w:rPrChange w:id="42" w:author="Cawley, Kevin" w:date="2019-05-28T12:14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 xml:space="preserve"> (see </w:t>
      </w:r>
      <w:del w:id="43" w:author="Cawley, Kevin" w:date="2019-05-28T12:13:00Z">
        <w:r w:rsidR="0032721C" w:rsidRPr="009666AC" w:rsidDel="0015712D">
          <w:rPr>
            <w:rFonts w:asciiTheme="majorHAnsi" w:hAnsiTheme="majorHAnsi" w:cs="Calibri"/>
            <w:b/>
            <w:color w:val="000000"/>
            <w:rPrChange w:id="44" w:author="Cawley, Kevin" w:date="2019-05-28T12:14:00Z">
              <w:rPr>
                <w:rFonts w:ascii="Calibri" w:hAnsi="Calibri" w:cs="Calibri"/>
                <w:color w:val="000000"/>
                <w:sz w:val="23"/>
                <w:szCs w:val="23"/>
              </w:rPr>
            </w:rPrChange>
          </w:rPr>
          <w:delText>attached</w:delText>
        </w:r>
      </w:del>
      <w:ins w:id="45" w:author="Cawley, Kevin" w:date="2019-05-28T12:13:00Z">
        <w:r w:rsidR="0015712D" w:rsidRPr="009666AC">
          <w:rPr>
            <w:rFonts w:asciiTheme="majorHAnsi" w:hAnsiTheme="majorHAnsi" w:cs="Calibri"/>
            <w:b/>
            <w:color w:val="000000"/>
            <w:rPrChange w:id="46" w:author="Cawley, Kevin" w:date="2019-05-28T12:14:00Z">
              <w:rPr>
                <w:rFonts w:ascii="Calibri" w:hAnsi="Calibri" w:cs="Calibri"/>
                <w:color w:val="000000"/>
                <w:sz w:val="23"/>
                <w:szCs w:val="23"/>
              </w:rPr>
            </w:rPrChange>
          </w:rPr>
          <w:t>website</w:t>
        </w:r>
      </w:ins>
      <w:r w:rsidR="0032721C" w:rsidRPr="009666AC">
        <w:rPr>
          <w:rFonts w:asciiTheme="majorHAnsi" w:hAnsiTheme="majorHAnsi" w:cs="Calibri"/>
          <w:b/>
          <w:color w:val="000000"/>
          <w:rPrChange w:id="47" w:author="Cawley, Kevin" w:date="2019-05-28T12:14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>)</w:t>
      </w:r>
      <w:r w:rsidRPr="009666AC">
        <w:rPr>
          <w:rFonts w:asciiTheme="majorHAnsi" w:hAnsiTheme="majorHAnsi" w:cs="Calibri"/>
          <w:b/>
          <w:color w:val="000000"/>
          <w:rPrChange w:id="48" w:author="Cawley, Kevin" w:date="2019-05-28T12:14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 xml:space="preserve">, each with </w:t>
      </w:r>
      <w:del w:id="49" w:author="Cawley, Kevin" w:date="2014-06-25T08:07:00Z">
        <w:r w:rsidRPr="009666AC" w:rsidDel="008851B5">
          <w:rPr>
            <w:rFonts w:asciiTheme="majorHAnsi" w:hAnsiTheme="majorHAnsi" w:cs="Calibri"/>
            <w:b/>
            <w:color w:val="000000"/>
            <w:rPrChange w:id="50" w:author="Cawley, Kevin" w:date="2019-05-28T12:14:00Z">
              <w:rPr>
                <w:rFonts w:ascii="Calibri" w:hAnsi="Calibri" w:cs="Calibri"/>
                <w:color w:val="000000"/>
                <w:sz w:val="23"/>
                <w:szCs w:val="23"/>
              </w:rPr>
            </w:rPrChange>
          </w:rPr>
          <w:delText xml:space="preserve">4 </w:delText>
        </w:r>
      </w:del>
      <w:r w:rsidR="006627AE">
        <w:rPr>
          <w:rFonts w:asciiTheme="majorHAnsi" w:hAnsiTheme="majorHAnsi" w:cs="Calibri"/>
          <w:b/>
          <w:color w:val="000000"/>
        </w:rPr>
        <w:t>three (3)</w:t>
      </w:r>
      <w:ins w:id="51" w:author="Cawley, Kevin" w:date="2014-06-25T08:07:00Z">
        <w:r w:rsidR="008851B5" w:rsidRPr="009666AC">
          <w:rPr>
            <w:rFonts w:asciiTheme="majorHAnsi" w:hAnsiTheme="majorHAnsi" w:cs="Calibri"/>
            <w:b/>
            <w:color w:val="000000"/>
            <w:rPrChange w:id="52" w:author="Cawley, Kevin" w:date="2019-05-28T12:14:00Z">
              <w:rPr>
                <w:rFonts w:ascii="Calibri" w:hAnsi="Calibri" w:cs="Calibri"/>
                <w:color w:val="000000"/>
                <w:sz w:val="23"/>
                <w:szCs w:val="23"/>
              </w:rPr>
            </w:rPrChange>
          </w:rPr>
          <w:t xml:space="preserve"> </w:t>
        </w:r>
      </w:ins>
      <w:r w:rsidRPr="009666AC">
        <w:rPr>
          <w:rFonts w:asciiTheme="majorHAnsi" w:hAnsiTheme="majorHAnsi" w:cs="Calibri"/>
          <w:b/>
          <w:color w:val="000000"/>
          <w:rPrChange w:id="53" w:author="Cawley, Kevin" w:date="2019-05-28T12:14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>parts.</w:t>
      </w:r>
      <w:r w:rsidR="006627AE">
        <w:rPr>
          <w:rFonts w:asciiTheme="majorHAnsi" w:hAnsiTheme="majorHAnsi" w:cs="Calibri"/>
          <w:b/>
          <w:color w:val="000000"/>
        </w:rPr>
        <w:t xml:space="preserve"> 6 total parts to the summer assignment</w:t>
      </w:r>
    </w:p>
    <w:p w14:paraId="70E69FA7" w14:textId="6909F8D9" w:rsidR="00EF50CC" w:rsidRPr="009666AC" w:rsidRDefault="004C4333" w:rsidP="004C4333">
      <w:pPr>
        <w:pStyle w:val="NormalWeb"/>
        <w:spacing w:before="0" w:beforeAutospacing="0" w:after="200" w:afterAutospacing="0"/>
        <w:ind w:left="720"/>
        <w:rPr>
          <w:rFonts w:asciiTheme="majorHAnsi" w:hAnsiTheme="majorHAnsi" w:cs="Calibri"/>
          <w:color w:val="000000"/>
        </w:rPr>
      </w:pPr>
      <w:r w:rsidRPr="009666AC">
        <w:rPr>
          <w:rFonts w:asciiTheme="majorHAnsi" w:hAnsiTheme="majorHAnsi" w:cs="Calibri"/>
          <w:b/>
          <w:bCs/>
          <w:color w:val="000000"/>
        </w:rPr>
        <w:t xml:space="preserve">Part 1 – </w:t>
      </w:r>
      <w:r w:rsidR="004867DC" w:rsidRPr="009666AC">
        <w:rPr>
          <w:rFonts w:asciiTheme="majorHAnsi" w:hAnsiTheme="majorHAnsi" w:cs="Calibri"/>
          <w:color w:val="000000"/>
        </w:rPr>
        <w:t>R</w:t>
      </w:r>
      <w:r w:rsidRPr="009666AC">
        <w:rPr>
          <w:rFonts w:asciiTheme="majorHAnsi" w:hAnsiTheme="majorHAnsi" w:cs="Calibri"/>
          <w:color w:val="000000"/>
        </w:rPr>
        <w:t xml:space="preserve">ead and take notes on each module’s </w:t>
      </w:r>
      <w:ins w:id="54" w:author="Cawley, Kevin" w:date="2014-06-25T09:04:00Z">
        <w:r w:rsidR="003E2F4C" w:rsidRPr="009666AC">
          <w:rPr>
            <w:rFonts w:asciiTheme="majorHAnsi" w:hAnsiTheme="majorHAnsi" w:cs="Calibri"/>
            <w:color w:val="000000"/>
          </w:rPr>
          <w:t>“O</w:t>
        </w:r>
      </w:ins>
      <w:del w:id="55" w:author="Cawley, Kevin" w:date="2014-06-25T09:04:00Z">
        <w:r w:rsidR="0032721C" w:rsidRPr="009666AC" w:rsidDel="003E2F4C">
          <w:rPr>
            <w:rFonts w:asciiTheme="majorHAnsi" w:hAnsiTheme="majorHAnsi" w:cs="Calibri"/>
            <w:color w:val="000000"/>
          </w:rPr>
          <w:delText>o</w:delText>
        </w:r>
      </w:del>
      <w:r w:rsidR="0032721C" w:rsidRPr="009666AC">
        <w:rPr>
          <w:rFonts w:asciiTheme="majorHAnsi" w:hAnsiTheme="majorHAnsi" w:cs="Calibri"/>
          <w:color w:val="000000"/>
        </w:rPr>
        <w:t>verview</w:t>
      </w:r>
      <w:ins w:id="56" w:author="Cawley, Kevin" w:date="2014-06-25T09:04:00Z">
        <w:r w:rsidR="003E2F4C" w:rsidRPr="009666AC">
          <w:rPr>
            <w:rFonts w:asciiTheme="majorHAnsi" w:hAnsiTheme="majorHAnsi" w:cs="Calibri"/>
            <w:color w:val="000000"/>
          </w:rPr>
          <w:t xml:space="preserve"> – Secondary Source</w:t>
        </w:r>
      </w:ins>
      <w:ins w:id="57" w:author="Cawley, Kevin" w:date="2019-05-28T12:13:00Z">
        <w:r w:rsidR="0015712D" w:rsidRPr="009666AC">
          <w:rPr>
            <w:rFonts w:asciiTheme="majorHAnsi" w:hAnsiTheme="majorHAnsi" w:cs="Calibri"/>
            <w:color w:val="000000"/>
          </w:rPr>
          <w:t>.”</w:t>
        </w:r>
      </w:ins>
      <w:ins w:id="58" w:author="Cawley, Kevin" w:date="2014-06-25T09:04:00Z">
        <w:del w:id="59" w:author="Cawley, Kevin" w:date="2019-05-28T12:13:00Z">
          <w:r w:rsidR="003E2F4C" w:rsidRPr="009666AC" w:rsidDel="0015712D">
            <w:rPr>
              <w:rFonts w:asciiTheme="majorHAnsi" w:hAnsiTheme="majorHAnsi" w:cs="Calibri"/>
              <w:color w:val="000000"/>
            </w:rPr>
            <w:delText>”</w:delText>
          </w:r>
        </w:del>
      </w:ins>
      <w:del w:id="60" w:author="Cawley, Kevin" w:date="2019-05-28T12:13:00Z">
        <w:r w:rsidR="0032721C" w:rsidRPr="009666AC" w:rsidDel="0015712D">
          <w:rPr>
            <w:rFonts w:asciiTheme="majorHAnsi" w:hAnsiTheme="majorHAnsi" w:cs="Calibri"/>
            <w:color w:val="000000"/>
          </w:rPr>
          <w:delText xml:space="preserve"> (top row)</w:delText>
        </w:r>
        <w:r w:rsidRPr="009666AC" w:rsidDel="0015712D">
          <w:rPr>
            <w:rFonts w:asciiTheme="majorHAnsi" w:hAnsiTheme="majorHAnsi" w:cs="Calibri"/>
            <w:color w:val="000000"/>
          </w:rPr>
          <w:delText>.</w:delText>
        </w:r>
      </w:del>
      <w:r w:rsidRPr="009666AC">
        <w:rPr>
          <w:rFonts w:asciiTheme="majorHAnsi" w:hAnsiTheme="majorHAnsi" w:cs="Calibri"/>
          <w:color w:val="000000"/>
        </w:rPr>
        <w:t xml:space="preserve"> </w:t>
      </w:r>
      <w:r w:rsidR="00A85436" w:rsidRPr="009666AC">
        <w:rPr>
          <w:rFonts w:asciiTheme="majorHAnsi" w:hAnsiTheme="majorHAnsi" w:cs="Calibri"/>
          <w:color w:val="000000"/>
        </w:rPr>
        <w:t xml:space="preserve"> This is a very brief overview of the topic.</w:t>
      </w:r>
    </w:p>
    <w:p w14:paraId="5AD6BB80" w14:textId="70E93400" w:rsidR="0014587B" w:rsidRDefault="004C4333" w:rsidP="0014587B">
      <w:pPr>
        <w:pStyle w:val="NormalWeb"/>
        <w:spacing w:before="0" w:beforeAutospacing="0" w:after="200" w:afterAutospacing="0"/>
        <w:ind w:left="720" w:firstLine="360"/>
        <w:rPr>
          <w:rFonts w:asciiTheme="majorHAnsi" w:hAnsiTheme="majorHAnsi" w:cs="Calibri"/>
          <w:color w:val="000000"/>
        </w:rPr>
      </w:pPr>
      <w:r w:rsidRPr="009666AC">
        <w:rPr>
          <w:rFonts w:asciiTheme="majorHAnsi" w:hAnsiTheme="majorHAnsi" w:cs="Calibri"/>
          <w:color w:val="000000"/>
        </w:rPr>
        <w:t xml:space="preserve">For this part you must </w:t>
      </w:r>
      <w:r w:rsidR="00A85436" w:rsidRPr="009666AC">
        <w:rPr>
          <w:rFonts w:asciiTheme="majorHAnsi" w:hAnsiTheme="majorHAnsi" w:cs="Calibri"/>
          <w:color w:val="000000"/>
        </w:rPr>
        <w:t>use a style of note-taking</w:t>
      </w:r>
      <w:r w:rsidR="0014587B">
        <w:rPr>
          <w:rFonts w:asciiTheme="majorHAnsi" w:hAnsiTheme="majorHAnsi" w:cs="Calibri"/>
          <w:color w:val="000000"/>
        </w:rPr>
        <w:t xml:space="preserve"> that works for you. </w:t>
      </w:r>
    </w:p>
    <w:p w14:paraId="0779E409" w14:textId="77777777" w:rsidR="00C8738A" w:rsidRDefault="004C4333" w:rsidP="00C8738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="Calibri"/>
          <w:i/>
          <w:color w:val="000000"/>
        </w:rPr>
      </w:pPr>
      <w:r w:rsidRPr="009666AC">
        <w:rPr>
          <w:rFonts w:asciiTheme="majorHAnsi" w:hAnsiTheme="majorHAnsi" w:cs="Calibri"/>
          <w:i/>
          <w:color w:val="000000"/>
        </w:rPr>
        <w:t>in-text note-taking</w:t>
      </w:r>
      <w:r w:rsidR="00A85436" w:rsidRPr="009666AC">
        <w:rPr>
          <w:rFonts w:asciiTheme="majorHAnsi" w:hAnsiTheme="majorHAnsi" w:cs="Calibri"/>
          <w:i/>
          <w:color w:val="000000"/>
        </w:rPr>
        <w:t xml:space="preserve"> (underline, highlight, margin notes, etc.)</w:t>
      </w:r>
    </w:p>
    <w:p w14:paraId="7CDA53A4" w14:textId="77777777" w:rsidR="00C8738A" w:rsidRDefault="004C4333" w:rsidP="00C8738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="Calibri"/>
          <w:i/>
          <w:color w:val="000000"/>
        </w:rPr>
      </w:pPr>
      <w:r w:rsidRPr="00C8738A">
        <w:rPr>
          <w:rFonts w:asciiTheme="majorHAnsi" w:hAnsiTheme="majorHAnsi" w:cs="Calibri"/>
          <w:i/>
          <w:color w:val="000000"/>
        </w:rPr>
        <w:t>traditional outline note-taking</w:t>
      </w:r>
    </w:p>
    <w:p w14:paraId="630FF2B9" w14:textId="2AAEF180" w:rsidR="00A85436" w:rsidRDefault="004C4333" w:rsidP="00C8738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="Calibri"/>
          <w:i/>
          <w:color w:val="000000"/>
        </w:rPr>
      </w:pPr>
      <w:r w:rsidRPr="00C8738A">
        <w:rPr>
          <w:rFonts w:asciiTheme="majorHAnsi" w:hAnsiTheme="majorHAnsi" w:cs="Calibri"/>
          <w:i/>
          <w:color w:val="000000"/>
        </w:rPr>
        <w:t xml:space="preserve">a webbing/graphic organizer model. </w:t>
      </w:r>
      <w:r w:rsidR="00A85436" w:rsidRPr="00C8738A">
        <w:rPr>
          <w:rFonts w:asciiTheme="majorHAnsi" w:hAnsiTheme="majorHAnsi" w:cs="Calibri"/>
          <w:i/>
          <w:color w:val="000000"/>
        </w:rPr>
        <w:t>(If you don’t understand this one, Google “graphic organizer template” and select the “images” tab.)</w:t>
      </w:r>
    </w:p>
    <w:p w14:paraId="147396D7" w14:textId="2AAEF780" w:rsidR="00836CE4" w:rsidRDefault="0030167B" w:rsidP="00C8738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ajorHAnsi" w:hAnsiTheme="majorHAnsi" w:cs="Calibri"/>
          <w:i/>
          <w:color w:val="000000"/>
        </w:rPr>
      </w:pPr>
      <w:r>
        <w:rPr>
          <w:rFonts w:asciiTheme="majorHAnsi" w:hAnsiTheme="majorHAnsi" w:cs="Calibri"/>
          <w:i/>
          <w:color w:val="000000"/>
        </w:rPr>
        <w:t>other form of note-taking strategy that you find effective</w:t>
      </w:r>
    </w:p>
    <w:p w14:paraId="1559C464" w14:textId="77777777" w:rsidR="0030167B" w:rsidRPr="00C8738A" w:rsidDel="0015712D" w:rsidRDefault="0030167B" w:rsidP="0030167B">
      <w:pPr>
        <w:pStyle w:val="NormalWeb"/>
        <w:spacing w:before="0" w:beforeAutospacing="0" w:after="0" w:afterAutospacing="0"/>
        <w:ind w:left="1800"/>
        <w:rPr>
          <w:del w:id="61" w:author="Cawley, Kevin" w:date="2019-05-28T12:13:00Z"/>
          <w:rFonts w:asciiTheme="majorHAnsi" w:hAnsiTheme="majorHAnsi" w:cs="Calibri"/>
          <w:i/>
          <w:color w:val="000000"/>
          <w:rPrChange w:id="62" w:author="Cawley, Kevin" w:date="2019-05-28T12:14:00Z">
            <w:rPr>
              <w:del w:id="63" w:author="Cawley, Kevin" w:date="2019-05-28T12:13:00Z"/>
              <w:rFonts w:ascii="Calibri" w:hAnsi="Calibri" w:cs="Calibri"/>
              <w:color w:val="000000"/>
              <w:sz w:val="23"/>
              <w:szCs w:val="23"/>
            </w:rPr>
          </w:rPrChange>
        </w:rPr>
      </w:pPr>
    </w:p>
    <w:p w14:paraId="70C9B0A6" w14:textId="77777777" w:rsidR="0015712D" w:rsidRPr="00556131" w:rsidRDefault="0015712D">
      <w:pPr>
        <w:pStyle w:val="NormalWeb"/>
        <w:spacing w:before="0" w:beforeAutospacing="0" w:after="0" w:afterAutospacing="0"/>
        <w:ind w:left="1800"/>
        <w:rPr>
          <w:rFonts w:asciiTheme="majorHAnsi" w:hAnsiTheme="majorHAnsi" w:cs="Calibri"/>
          <w:i/>
          <w:color w:val="000000"/>
        </w:rPr>
        <w:pPrChange w:id="64" w:author="Cawley, Kevin" w:date="2019-05-28T12:14:00Z">
          <w:pPr>
            <w:pStyle w:val="NormalWeb"/>
            <w:spacing w:before="0" w:beforeAutospacing="0" w:after="200" w:afterAutospacing="0"/>
            <w:ind w:left="720"/>
          </w:pPr>
        </w:pPrChange>
      </w:pPr>
    </w:p>
    <w:p w14:paraId="2211AD67" w14:textId="476090E4" w:rsidR="007502F6" w:rsidRDefault="004C4333" w:rsidP="007502F6">
      <w:pPr>
        <w:pStyle w:val="NormalWeb"/>
        <w:spacing w:before="0" w:beforeAutospacing="0" w:after="200" w:afterAutospacing="0"/>
        <w:ind w:left="720"/>
        <w:rPr>
          <w:rFonts w:asciiTheme="majorHAnsi" w:hAnsiTheme="majorHAnsi" w:cs="Calibri"/>
          <w:color w:val="000000"/>
        </w:rPr>
      </w:pPr>
      <w:r w:rsidRPr="009666AC">
        <w:rPr>
          <w:rFonts w:asciiTheme="majorHAnsi" w:hAnsiTheme="majorHAnsi" w:cs="Calibri"/>
          <w:b/>
          <w:bCs/>
          <w:color w:val="000000"/>
        </w:rPr>
        <w:t xml:space="preserve">Part 2 – </w:t>
      </w:r>
      <w:r w:rsidR="00A85436" w:rsidRPr="009666AC">
        <w:rPr>
          <w:rFonts w:asciiTheme="majorHAnsi" w:hAnsiTheme="majorHAnsi" w:cs="Calibri"/>
          <w:color w:val="000000"/>
        </w:rPr>
        <w:t>F</w:t>
      </w:r>
      <w:r w:rsidRPr="009666AC">
        <w:rPr>
          <w:rFonts w:asciiTheme="majorHAnsi" w:hAnsiTheme="majorHAnsi" w:cs="Calibri"/>
          <w:color w:val="000000"/>
        </w:rPr>
        <w:t>or each module,</w:t>
      </w:r>
      <w:r w:rsidRPr="009666AC">
        <w:rPr>
          <w:rFonts w:asciiTheme="majorHAnsi" w:hAnsiTheme="majorHAnsi" w:cs="Calibri"/>
          <w:b/>
          <w:bCs/>
          <w:color w:val="000000"/>
        </w:rPr>
        <w:t xml:space="preserve"> </w:t>
      </w:r>
      <w:r w:rsidRPr="009666AC">
        <w:rPr>
          <w:rFonts w:asciiTheme="majorHAnsi" w:hAnsiTheme="majorHAnsi" w:cs="Calibri"/>
          <w:color w:val="000000"/>
        </w:rPr>
        <w:t xml:space="preserve">choose </w:t>
      </w:r>
      <w:r w:rsidRPr="009666AC">
        <w:rPr>
          <w:rFonts w:asciiTheme="majorHAnsi" w:hAnsiTheme="majorHAnsi" w:cs="Calibri"/>
          <w:b/>
          <w:bCs/>
          <w:color w:val="000000"/>
        </w:rPr>
        <w:t>one</w:t>
      </w:r>
      <w:r w:rsidRPr="009666AC">
        <w:rPr>
          <w:rFonts w:asciiTheme="majorHAnsi" w:hAnsiTheme="majorHAnsi" w:cs="Calibri"/>
          <w:color w:val="000000"/>
        </w:rPr>
        <w:t xml:space="preserve"> (1) of the </w:t>
      </w:r>
      <w:del w:id="65" w:author="Cawley, Kevin" w:date="2014-06-25T08:08:00Z">
        <w:r w:rsidRPr="009666AC" w:rsidDel="008851B5">
          <w:rPr>
            <w:rFonts w:asciiTheme="majorHAnsi" w:hAnsiTheme="majorHAnsi" w:cs="Calibri"/>
            <w:color w:val="000000"/>
          </w:rPr>
          <w:delText xml:space="preserve">2 </w:delText>
        </w:r>
      </w:del>
      <w:r w:rsidRPr="009666AC">
        <w:rPr>
          <w:rFonts w:asciiTheme="majorHAnsi" w:hAnsiTheme="majorHAnsi" w:cs="Calibri"/>
          <w:color w:val="000000"/>
        </w:rPr>
        <w:t xml:space="preserve">primary sources. </w:t>
      </w:r>
      <w:r w:rsidR="00A85436" w:rsidRPr="009666AC">
        <w:rPr>
          <w:rFonts w:asciiTheme="majorHAnsi" w:hAnsiTheme="majorHAnsi" w:cs="Calibri"/>
          <w:color w:val="000000"/>
        </w:rPr>
        <w:t>Read the source, and then complete a “Primary Source Analysis” sheet for that primary source. (</w:t>
      </w:r>
      <w:r w:rsidR="003756C2">
        <w:rPr>
          <w:rFonts w:asciiTheme="majorHAnsi" w:hAnsiTheme="majorHAnsi" w:cs="Calibri"/>
          <w:color w:val="000000"/>
        </w:rPr>
        <w:t xml:space="preserve">HIPP analysis </w:t>
      </w:r>
      <w:r w:rsidR="001A515A">
        <w:rPr>
          <w:rFonts w:asciiTheme="majorHAnsi" w:hAnsiTheme="majorHAnsi" w:cs="Calibri"/>
          <w:color w:val="000000"/>
        </w:rPr>
        <w:t>copies can be found at the end of this document</w:t>
      </w:r>
      <w:r w:rsidR="00A85436" w:rsidRPr="009666AC">
        <w:rPr>
          <w:rFonts w:asciiTheme="majorHAnsi" w:hAnsiTheme="majorHAnsi" w:cs="Calibri"/>
          <w:color w:val="000000"/>
        </w:rPr>
        <w:t>.)</w:t>
      </w:r>
      <w:r w:rsidR="007502F6" w:rsidRPr="009666AC">
        <w:rPr>
          <w:rFonts w:asciiTheme="majorHAnsi" w:hAnsiTheme="majorHAnsi" w:cs="Calibri"/>
          <w:color w:val="000000"/>
        </w:rPr>
        <w:t xml:space="preserve"> These sheets are designed to help you develop the skills that the College Board requires for the AP </w:t>
      </w:r>
      <w:del w:id="66" w:author="Cawley, Kevin" w:date="2014-06-25T08:08:00Z">
        <w:r w:rsidR="007502F6" w:rsidRPr="009666AC" w:rsidDel="008851B5">
          <w:rPr>
            <w:rFonts w:asciiTheme="majorHAnsi" w:hAnsiTheme="majorHAnsi" w:cs="Calibri"/>
            <w:color w:val="000000"/>
          </w:rPr>
          <w:delText>test</w:delText>
        </w:r>
      </w:del>
      <w:ins w:id="67" w:author="Cawley, Kevin" w:date="2014-06-25T08:08:00Z">
        <w:r w:rsidR="008851B5" w:rsidRPr="009666AC">
          <w:rPr>
            <w:rFonts w:asciiTheme="majorHAnsi" w:hAnsiTheme="majorHAnsi" w:cs="Calibri"/>
            <w:color w:val="000000"/>
          </w:rPr>
          <w:t>exam</w:t>
        </w:r>
      </w:ins>
      <w:r w:rsidR="007502F6" w:rsidRPr="009666AC">
        <w:rPr>
          <w:rFonts w:asciiTheme="majorHAnsi" w:hAnsiTheme="majorHAnsi" w:cs="Calibri"/>
          <w:color w:val="000000"/>
        </w:rPr>
        <w:t>.</w:t>
      </w:r>
    </w:p>
    <w:p w14:paraId="63E1CA10" w14:textId="5DAF04B0" w:rsidR="00B224D0" w:rsidRDefault="00B224D0" w:rsidP="00802E2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 xml:space="preserve">1 of the primary sources must be a written </w:t>
      </w:r>
      <w:r w:rsidR="001266D6">
        <w:rPr>
          <w:rFonts w:asciiTheme="majorHAnsi" w:hAnsiTheme="majorHAnsi" w:cs="Calibri"/>
          <w:color w:val="000000"/>
        </w:rPr>
        <w:t>source</w:t>
      </w:r>
    </w:p>
    <w:p w14:paraId="1E53AB02" w14:textId="4964367C" w:rsidR="001266D6" w:rsidRPr="009666AC" w:rsidRDefault="001266D6" w:rsidP="00802E21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Theme="majorHAnsi" w:hAnsiTheme="majorHAnsi" w:cs="Calibri"/>
          <w:color w:val="000000"/>
        </w:rPr>
      </w:pPr>
      <w:r>
        <w:rPr>
          <w:rFonts w:asciiTheme="majorHAnsi" w:hAnsiTheme="majorHAnsi" w:cs="Calibri"/>
          <w:color w:val="000000"/>
        </w:rPr>
        <w:t>The other source must be a map, chart, image, cartoon (non-writ</w:t>
      </w:r>
      <w:r w:rsidR="00802E21">
        <w:rPr>
          <w:rFonts w:asciiTheme="majorHAnsi" w:hAnsiTheme="majorHAnsi" w:cs="Calibri"/>
          <w:color w:val="000000"/>
        </w:rPr>
        <w:t>ten source)</w:t>
      </w:r>
    </w:p>
    <w:p w14:paraId="3B433103" w14:textId="77777777" w:rsidR="002C5FBB" w:rsidRDefault="002C5FBB" w:rsidP="002C5FBB">
      <w:pPr>
        <w:pStyle w:val="NormalWeb"/>
        <w:spacing w:before="0" w:beforeAutospacing="0" w:after="0" w:afterAutospacing="0"/>
        <w:ind w:left="720"/>
        <w:rPr>
          <w:rFonts w:asciiTheme="majorHAnsi" w:hAnsiTheme="majorHAnsi" w:cs="Calibri"/>
          <w:b/>
          <w:bCs/>
          <w:color w:val="000000"/>
        </w:rPr>
      </w:pPr>
    </w:p>
    <w:p w14:paraId="35F7D589" w14:textId="69D36169" w:rsidR="004C4333" w:rsidRPr="009666AC" w:rsidRDefault="004C4333" w:rsidP="002C5FBB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b/>
          <w:rPrChange w:id="68" w:author="Cawley, Kevin" w:date="2014-06-25T08:27:00Z">
            <w:rPr/>
          </w:rPrChange>
        </w:rPr>
      </w:pPr>
      <w:r w:rsidRPr="009666AC">
        <w:rPr>
          <w:rFonts w:asciiTheme="majorHAnsi" w:hAnsiTheme="majorHAnsi" w:cs="Calibri"/>
          <w:b/>
          <w:bCs/>
          <w:color w:val="000000"/>
        </w:rPr>
        <w:t xml:space="preserve">Part </w:t>
      </w:r>
      <w:r w:rsidR="002C5FBB">
        <w:rPr>
          <w:rFonts w:asciiTheme="majorHAnsi" w:hAnsiTheme="majorHAnsi" w:cs="Calibri"/>
          <w:b/>
          <w:bCs/>
          <w:color w:val="000000"/>
        </w:rPr>
        <w:t>3</w:t>
      </w:r>
      <w:r w:rsidRPr="009666AC">
        <w:rPr>
          <w:rFonts w:asciiTheme="majorHAnsi" w:hAnsiTheme="majorHAnsi" w:cs="Calibri"/>
          <w:b/>
          <w:bCs/>
          <w:color w:val="000000"/>
        </w:rPr>
        <w:t xml:space="preserve"> – </w:t>
      </w:r>
      <w:r w:rsidRPr="009666AC">
        <w:rPr>
          <w:rFonts w:asciiTheme="majorHAnsi" w:hAnsiTheme="majorHAnsi" w:cs="Calibri"/>
          <w:color w:val="000000"/>
        </w:rPr>
        <w:t xml:space="preserve">For each module answer </w:t>
      </w:r>
      <w:r w:rsidRPr="009666AC">
        <w:rPr>
          <w:rFonts w:asciiTheme="majorHAnsi" w:hAnsiTheme="majorHAnsi" w:cs="Calibri"/>
          <w:b/>
          <w:color w:val="000000"/>
        </w:rPr>
        <w:t>one</w:t>
      </w:r>
      <w:r w:rsidRPr="009666AC">
        <w:rPr>
          <w:rFonts w:asciiTheme="majorHAnsi" w:hAnsiTheme="majorHAnsi" w:cs="Calibri"/>
          <w:color w:val="000000"/>
        </w:rPr>
        <w:t xml:space="preserve"> </w:t>
      </w:r>
      <w:r w:rsidR="007502F6" w:rsidRPr="009666AC">
        <w:rPr>
          <w:rFonts w:asciiTheme="majorHAnsi" w:hAnsiTheme="majorHAnsi" w:cs="Calibri"/>
          <w:color w:val="000000"/>
        </w:rPr>
        <w:t xml:space="preserve">(1) </w:t>
      </w:r>
      <w:r w:rsidRPr="009666AC">
        <w:rPr>
          <w:rFonts w:asciiTheme="majorHAnsi" w:hAnsiTheme="majorHAnsi" w:cs="Calibri"/>
          <w:color w:val="000000"/>
        </w:rPr>
        <w:t xml:space="preserve">of the following questions in a few sentences each, citing each of the sources you </w:t>
      </w:r>
      <w:r w:rsidR="007502F6" w:rsidRPr="009666AC">
        <w:rPr>
          <w:rFonts w:asciiTheme="majorHAnsi" w:hAnsiTheme="majorHAnsi" w:cs="Calibri"/>
          <w:color w:val="000000"/>
        </w:rPr>
        <w:t xml:space="preserve">read for that module </w:t>
      </w:r>
      <w:r w:rsidR="007502F6" w:rsidRPr="009666AC">
        <w:rPr>
          <w:rFonts w:asciiTheme="majorHAnsi" w:hAnsiTheme="majorHAnsi" w:cs="Calibri"/>
          <w:i/>
          <w:color w:val="000000"/>
          <w:rPrChange w:id="69" w:author="Cawley, Kevin" w:date="2014-06-25T08:26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>(</w:t>
      </w:r>
      <w:r w:rsidR="002C5FBB">
        <w:rPr>
          <w:rFonts w:asciiTheme="majorHAnsi" w:hAnsiTheme="majorHAnsi" w:cs="Calibri"/>
          <w:i/>
          <w:color w:val="000000"/>
        </w:rPr>
        <w:t>secondary overview and primary</w:t>
      </w:r>
      <w:r w:rsidR="007502F6" w:rsidRPr="009666AC">
        <w:rPr>
          <w:rFonts w:asciiTheme="majorHAnsi" w:hAnsiTheme="majorHAnsi" w:cs="Calibri"/>
          <w:i/>
          <w:color w:val="000000"/>
          <w:rPrChange w:id="70" w:author="Cawley, Kevin" w:date="2014-06-25T08:26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>)</w:t>
      </w:r>
      <w:r w:rsidRPr="009666AC">
        <w:rPr>
          <w:rFonts w:asciiTheme="majorHAnsi" w:hAnsiTheme="majorHAnsi" w:cs="Calibri"/>
          <w:i/>
          <w:color w:val="000000"/>
          <w:rPrChange w:id="71" w:author="Cawley, Kevin" w:date="2014-06-25T08:26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>.</w:t>
      </w:r>
      <w:r w:rsidRPr="009666AC">
        <w:rPr>
          <w:rFonts w:asciiTheme="majorHAnsi" w:hAnsiTheme="majorHAnsi" w:cs="Calibri"/>
          <w:color w:val="000000"/>
        </w:rPr>
        <w:t xml:space="preserve"> These should be 4-6 sentences each </w:t>
      </w:r>
      <w:r w:rsidR="002C5FBB">
        <w:rPr>
          <w:rFonts w:asciiTheme="majorHAnsi" w:hAnsiTheme="majorHAnsi" w:cs="Calibri"/>
          <w:color w:val="000000"/>
        </w:rPr>
        <w:t>–</w:t>
      </w:r>
      <w:r w:rsidRPr="009666AC">
        <w:rPr>
          <w:rFonts w:asciiTheme="majorHAnsi" w:hAnsiTheme="majorHAnsi" w:cs="Calibri"/>
          <w:color w:val="000000"/>
        </w:rPr>
        <w:t xml:space="preserve"> </w:t>
      </w:r>
      <w:del w:id="72" w:author="Cawley, Kevin" w:date="2014-06-25T08:27:00Z">
        <w:r w:rsidRPr="009666AC" w:rsidDel="0006009C">
          <w:rPr>
            <w:rFonts w:asciiTheme="majorHAnsi" w:hAnsiTheme="majorHAnsi" w:cs="Calibri"/>
            <w:color w:val="000000"/>
          </w:rPr>
          <w:delText>don’t write us four essays, please.</w:delText>
        </w:r>
      </w:del>
      <w:r w:rsidR="002C5FBB">
        <w:rPr>
          <w:rFonts w:asciiTheme="majorHAnsi" w:hAnsiTheme="majorHAnsi" w:cs="Calibri"/>
          <w:color w:val="000000"/>
        </w:rPr>
        <w:t>DO NOT WRITE FULL LENGTH ESSAYS</w:t>
      </w:r>
    </w:p>
    <w:p w14:paraId="7FC7C89A" w14:textId="77777777" w:rsidR="004C4333" w:rsidRPr="00A74779" w:rsidRDefault="004C4333" w:rsidP="004C43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="Calibri"/>
          <w:i/>
          <w:color w:val="000000"/>
        </w:rPr>
      </w:pPr>
      <w:r w:rsidRPr="00A74779">
        <w:rPr>
          <w:rFonts w:asciiTheme="majorHAnsi" w:hAnsiTheme="majorHAnsi" w:cs="Calibri"/>
          <w:i/>
          <w:color w:val="000000"/>
        </w:rPr>
        <w:t>How did migration and settlement of different peoples throughout the different environments of North America result in the development of different and complex societies?</w:t>
      </w:r>
      <w:del w:id="73" w:author="Cawley, Kevin" w:date="2014-06-25T08:28:00Z">
        <w:r w:rsidRPr="00A74779" w:rsidDel="0006009C">
          <w:rPr>
            <w:rFonts w:asciiTheme="majorHAnsi" w:hAnsiTheme="majorHAnsi" w:cs="Calibri"/>
            <w:i/>
            <w:color w:val="000000"/>
          </w:rPr>
          <w:delText xml:space="preserve"> (1.1.</w:delText>
        </w:r>
      </w:del>
      <w:del w:id="74" w:author="Cawley, Kevin" w:date="2014-06-25T08:27:00Z">
        <w:r w:rsidRPr="00A74779" w:rsidDel="0006009C">
          <w:rPr>
            <w:rFonts w:asciiTheme="majorHAnsi" w:hAnsiTheme="majorHAnsi" w:cs="Calibri"/>
            <w:i/>
            <w:color w:val="000000"/>
          </w:rPr>
          <w:delText>I)</w:delText>
        </w:r>
      </w:del>
    </w:p>
    <w:p w14:paraId="2E67AD77" w14:textId="77777777" w:rsidR="004C4333" w:rsidRPr="00A74779" w:rsidRDefault="004C4333" w:rsidP="004C433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="Calibri"/>
          <w:i/>
          <w:color w:val="000000"/>
        </w:rPr>
      </w:pPr>
      <w:r w:rsidRPr="00A74779">
        <w:rPr>
          <w:rFonts w:asciiTheme="majorHAnsi" w:hAnsiTheme="majorHAnsi" w:cs="Calibri"/>
          <w:i/>
          <w:color w:val="000000"/>
        </w:rPr>
        <w:t>How did the arrival of Europeans in North America trigger extensive demographic, economic and social change on both sides of the Atlantic?</w:t>
      </w:r>
      <w:del w:id="75" w:author="Cawley, Kevin" w:date="2014-06-25T08:28:00Z">
        <w:r w:rsidRPr="00A74779" w:rsidDel="0006009C">
          <w:rPr>
            <w:rFonts w:asciiTheme="majorHAnsi" w:hAnsiTheme="majorHAnsi" w:cs="Calibri"/>
            <w:i/>
            <w:color w:val="000000"/>
          </w:rPr>
          <w:delText xml:space="preserve"> (1.2.I)</w:delText>
        </w:r>
      </w:del>
    </w:p>
    <w:p w14:paraId="21D546DD" w14:textId="77777777" w:rsidR="005A3F7F" w:rsidRDefault="005A3F7F" w:rsidP="005A3F7F">
      <w:pPr>
        <w:pStyle w:val="NormalWeb"/>
        <w:spacing w:before="0" w:beforeAutospacing="0" w:after="200" w:afterAutospacing="0"/>
        <w:ind w:left="720"/>
        <w:rPr>
          <w:rFonts w:asciiTheme="majorHAnsi" w:hAnsiTheme="majorHAnsi" w:cs="Calibri"/>
          <w:b/>
          <w:bCs/>
          <w:color w:val="000000"/>
        </w:rPr>
      </w:pPr>
    </w:p>
    <w:p w14:paraId="0C5C9A7F" w14:textId="5DEAD21E" w:rsidR="004C4333" w:rsidRPr="005A3F7F" w:rsidRDefault="004C4333" w:rsidP="005A3F7F">
      <w:pPr>
        <w:pStyle w:val="NormalWeb"/>
        <w:spacing w:before="0" w:beforeAutospacing="0" w:after="200" w:afterAutospacing="0"/>
        <w:ind w:left="720"/>
        <w:rPr>
          <w:rFonts w:asciiTheme="majorHAnsi" w:hAnsiTheme="majorHAnsi" w:cs="Calibri"/>
          <w:b/>
          <w:bCs/>
          <w:color w:val="000000"/>
        </w:rPr>
      </w:pPr>
      <w:r w:rsidRPr="009666AC">
        <w:rPr>
          <w:rFonts w:asciiTheme="majorHAnsi" w:hAnsiTheme="majorHAnsi" w:cs="Calibri"/>
          <w:b/>
          <w:bCs/>
          <w:color w:val="000000"/>
        </w:rPr>
        <w:t xml:space="preserve">What to bring on </w:t>
      </w:r>
      <w:ins w:id="76" w:author="Cawley, Kevin" w:date="2014-06-25T08:29:00Z">
        <w:r w:rsidR="0006009C" w:rsidRPr="009666AC">
          <w:rPr>
            <w:rFonts w:asciiTheme="majorHAnsi" w:hAnsiTheme="majorHAnsi" w:cs="Calibri"/>
            <w:b/>
            <w:bCs/>
            <w:color w:val="000000"/>
          </w:rPr>
          <w:t>D</w:t>
        </w:r>
      </w:ins>
      <w:del w:id="77" w:author="Cawley, Kevin" w:date="2014-06-25T08:29:00Z">
        <w:r w:rsidRPr="009666AC" w:rsidDel="0006009C">
          <w:rPr>
            <w:rFonts w:asciiTheme="majorHAnsi" w:hAnsiTheme="majorHAnsi" w:cs="Calibri"/>
            <w:b/>
            <w:bCs/>
            <w:color w:val="000000"/>
          </w:rPr>
          <w:delText>d</w:delText>
        </w:r>
      </w:del>
      <w:r w:rsidRPr="009666AC">
        <w:rPr>
          <w:rFonts w:asciiTheme="majorHAnsi" w:hAnsiTheme="majorHAnsi" w:cs="Calibri"/>
          <w:b/>
          <w:bCs/>
          <w:color w:val="000000"/>
        </w:rPr>
        <w:t>ay 1</w:t>
      </w:r>
      <w:ins w:id="78" w:author="Cawley, Kevin" w:date="2014-06-25T09:08:00Z">
        <w:r w:rsidR="003E2F4C" w:rsidRPr="009666AC">
          <w:rPr>
            <w:rFonts w:asciiTheme="majorHAnsi" w:hAnsiTheme="majorHAnsi" w:cs="Calibri"/>
            <w:b/>
            <w:bCs/>
            <w:color w:val="000000"/>
          </w:rPr>
          <w:t xml:space="preserve"> </w:t>
        </w:r>
        <w:r w:rsidR="003E2F4C" w:rsidRPr="009666AC">
          <w:rPr>
            <w:rFonts w:asciiTheme="majorHAnsi" w:hAnsiTheme="majorHAnsi" w:cs="Calibri"/>
            <w:b/>
            <w:bCs/>
            <w:i/>
            <w:color w:val="000000"/>
            <w:rPrChange w:id="79" w:author="Cawley, Kevin" w:date="2014-06-25T09:11:00Z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rPrChange>
          </w:rPr>
          <w:t>(</w:t>
        </w:r>
      </w:ins>
      <w:r w:rsidR="001966DF">
        <w:rPr>
          <w:rFonts w:asciiTheme="majorHAnsi" w:hAnsiTheme="majorHAnsi" w:cs="Calibri"/>
          <w:b/>
          <w:bCs/>
          <w:i/>
          <w:color w:val="000000"/>
        </w:rPr>
        <w:t>p</w:t>
      </w:r>
      <w:ins w:id="80" w:author="Cawley, Kevin" w:date="2014-06-25T09:08:00Z">
        <w:r w:rsidR="003E2F4C" w:rsidRPr="009666AC">
          <w:rPr>
            <w:rFonts w:asciiTheme="majorHAnsi" w:hAnsiTheme="majorHAnsi" w:cs="Calibri"/>
            <w:b/>
            <w:bCs/>
            <w:i/>
            <w:color w:val="000000"/>
            <w:rPrChange w:id="81" w:author="Cawley, Kevin" w:date="2014-06-25T09:11:00Z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rPrChange>
          </w:rPr>
          <w:t>ut your name on each document</w:t>
        </w:r>
      </w:ins>
      <w:ins w:id="82" w:author="Cawley, Kevin" w:date="2014-06-25T09:11:00Z">
        <w:r w:rsidR="00700B93" w:rsidRPr="009666AC">
          <w:rPr>
            <w:rFonts w:asciiTheme="majorHAnsi" w:hAnsiTheme="majorHAnsi" w:cs="Calibri"/>
            <w:b/>
            <w:bCs/>
            <w:i/>
            <w:color w:val="000000"/>
            <w:rPrChange w:id="83" w:author="Cawley, Kevin" w:date="2014-06-25T09:11:00Z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rPrChange>
          </w:rPr>
          <w:t>; staple documents with multiple pages)</w:t>
        </w:r>
      </w:ins>
      <w:r w:rsidRPr="009666AC">
        <w:rPr>
          <w:rFonts w:asciiTheme="majorHAnsi" w:hAnsiTheme="majorHAnsi" w:cs="Calibri"/>
          <w:b/>
          <w:bCs/>
          <w:i/>
          <w:color w:val="000000"/>
          <w:rPrChange w:id="84" w:author="Cawley, Kevin" w:date="2014-06-25T09:11:00Z">
            <w:rPr>
              <w:rFonts w:ascii="Calibri" w:hAnsi="Calibri" w:cs="Calibri"/>
              <w:b/>
              <w:bCs/>
              <w:color w:val="000000"/>
              <w:sz w:val="23"/>
              <w:szCs w:val="23"/>
            </w:rPr>
          </w:rPrChange>
        </w:rPr>
        <w:t>:</w:t>
      </w:r>
      <w:r w:rsidRPr="009666AC">
        <w:rPr>
          <w:rFonts w:asciiTheme="majorHAnsi" w:hAnsiTheme="majorHAnsi" w:cs="Calibri"/>
          <w:b/>
          <w:bCs/>
          <w:color w:val="000000"/>
        </w:rPr>
        <w:t xml:space="preserve"> </w:t>
      </w:r>
    </w:p>
    <w:p w14:paraId="579F9F9A" w14:textId="43A2D2AD" w:rsidR="004C4333" w:rsidRPr="009666AC" w:rsidRDefault="00B01FC5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ajorHAnsi" w:hAnsiTheme="majorHAnsi" w:cs="Calibri"/>
          <w:b/>
          <w:bCs/>
          <w:i/>
          <w:color w:val="000000"/>
          <w:rPrChange w:id="85" w:author="Cawley, Kevin" w:date="2014-06-25T08:33:00Z">
            <w:rPr>
              <w:rFonts w:ascii="Calibri" w:hAnsi="Calibri" w:cs="Calibri"/>
              <w:b/>
              <w:bCs/>
              <w:color w:val="000000"/>
              <w:sz w:val="23"/>
              <w:szCs w:val="23"/>
            </w:rPr>
          </w:rPrChange>
        </w:rPr>
        <w:pPrChange w:id="86" w:author="Cawley, Kevin" w:date="2014-06-25T08:39:00Z">
          <w:pPr>
            <w:pStyle w:val="NormalWeb"/>
            <w:numPr>
              <w:ilvl w:val="1"/>
              <w:numId w:val="2"/>
            </w:numPr>
            <w:tabs>
              <w:tab w:val="num" w:pos="1440"/>
            </w:tabs>
            <w:spacing w:before="0" w:beforeAutospacing="0" w:after="0" w:afterAutospacing="0"/>
            <w:ind w:left="1440" w:hanging="360"/>
            <w:textAlignment w:val="baseline"/>
          </w:pPr>
        </w:pPrChange>
      </w:pPr>
      <w:r>
        <w:rPr>
          <w:rFonts w:asciiTheme="majorHAnsi" w:hAnsiTheme="majorHAnsi" w:cs="Calibri"/>
          <w:color w:val="000000"/>
        </w:rPr>
        <w:t>Two</w:t>
      </w:r>
      <w:ins w:id="87" w:author="Cawley, Kevin" w:date="2014-06-25T08:31:00Z">
        <w:r w:rsidR="0006009C" w:rsidRPr="009666AC">
          <w:rPr>
            <w:rFonts w:asciiTheme="majorHAnsi" w:hAnsiTheme="majorHAnsi" w:cs="Calibri"/>
            <w:color w:val="000000"/>
          </w:rPr>
          <w:t xml:space="preserve"> (</w:t>
        </w:r>
      </w:ins>
      <w:r>
        <w:rPr>
          <w:rFonts w:asciiTheme="majorHAnsi" w:hAnsiTheme="majorHAnsi" w:cs="Calibri"/>
          <w:color w:val="000000"/>
        </w:rPr>
        <w:t>2</w:t>
      </w:r>
      <w:ins w:id="88" w:author="Cawley, Kevin" w:date="2014-06-25T08:31:00Z">
        <w:r w:rsidR="0006009C" w:rsidRPr="009666AC">
          <w:rPr>
            <w:rFonts w:asciiTheme="majorHAnsi" w:hAnsiTheme="majorHAnsi" w:cs="Calibri"/>
            <w:color w:val="000000"/>
          </w:rPr>
          <w:t>)</w:t>
        </w:r>
      </w:ins>
      <w:r w:rsidR="004C4333" w:rsidRPr="009666AC">
        <w:rPr>
          <w:rFonts w:asciiTheme="majorHAnsi" w:hAnsiTheme="majorHAnsi" w:cs="Calibri"/>
          <w:color w:val="000000"/>
        </w:rPr>
        <w:t xml:space="preserve"> </w:t>
      </w:r>
      <w:del w:id="89" w:author="Cawley, Kevin" w:date="2014-06-25T08:31:00Z">
        <w:r w:rsidR="004C4333" w:rsidRPr="009666AC" w:rsidDel="0006009C">
          <w:rPr>
            <w:rFonts w:asciiTheme="majorHAnsi" w:hAnsiTheme="majorHAnsi" w:cs="Calibri"/>
            <w:color w:val="000000"/>
          </w:rPr>
          <w:delText>secondary sources with evidence</w:delText>
        </w:r>
      </w:del>
      <w:ins w:id="90" w:author="Cawley, Kevin" w:date="2014-06-25T08:31:00Z">
        <w:r w:rsidR="0006009C" w:rsidRPr="009666AC">
          <w:rPr>
            <w:rFonts w:asciiTheme="majorHAnsi" w:hAnsiTheme="majorHAnsi" w:cs="Calibri"/>
            <w:color w:val="000000"/>
          </w:rPr>
          <w:t>artifacts</w:t>
        </w:r>
      </w:ins>
      <w:r w:rsidR="004C4333" w:rsidRPr="009666AC">
        <w:rPr>
          <w:rFonts w:asciiTheme="majorHAnsi" w:hAnsiTheme="majorHAnsi" w:cs="Calibri"/>
          <w:color w:val="000000"/>
        </w:rPr>
        <w:t xml:space="preserve"> of note-taking/interaction with the text</w:t>
      </w:r>
      <w:r w:rsidR="004C4333" w:rsidRPr="009666AC">
        <w:rPr>
          <w:rFonts w:asciiTheme="majorHAnsi" w:hAnsiTheme="majorHAnsi" w:cs="Calibri"/>
          <w:i/>
          <w:color w:val="000000"/>
          <w:rPrChange w:id="91" w:author="Cawley, Kevin" w:date="2014-06-25T08:33:00Z">
            <w:rPr>
              <w:rFonts w:ascii="Calibri" w:hAnsi="Calibri" w:cs="Calibri"/>
              <w:color w:val="000000"/>
              <w:sz w:val="23"/>
              <w:szCs w:val="23"/>
            </w:rPr>
          </w:rPrChange>
        </w:rPr>
        <w:t>.</w:t>
      </w:r>
      <w:ins w:id="92" w:author="Cawley, Kevin" w:date="2014-06-25T08:33:00Z">
        <w:r w:rsidR="0006009C" w:rsidRPr="009666AC">
          <w:rPr>
            <w:rFonts w:asciiTheme="majorHAnsi" w:hAnsiTheme="majorHAnsi" w:cs="Calibri"/>
            <w:i/>
            <w:color w:val="000000"/>
            <w:rPrChange w:id="93" w:author="Cawley, Kevin" w:date="2014-06-25T08:33:00Z">
              <w:rPr>
                <w:rFonts w:ascii="Calibri" w:hAnsi="Calibri" w:cs="Calibri"/>
                <w:color w:val="000000"/>
                <w:sz w:val="23"/>
                <w:szCs w:val="23"/>
              </w:rPr>
            </w:rPrChange>
          </w:rPr>
          <w:t xml:space="preserve"> </w:t>
        </w:r>
      </w:ins>
    </w:p>
    <w:p w14:paraId="21BAA9E5" w14:textId="072617CF" w:rsidR="004C4333" w:rsidRPr="009666AC" w:rsidRDefault="00B01FC5">
      <w:pPr>
        <w:pStyle w:val="NormalWeb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Theme="majorHAnsi" w:hAnsiTheme="majorHAnsi" w:cs="Calibri"/>
          <w:b/>
          <w:bCs/>
          <w:color w:val="000000"/>
        </w:rPr>
        <w:pPrChange w:id="94" w:author="Cawley, Kevin" w:date="2014-06-25T08:39:00Z">
          <w:pPr>
            <w:pStyle w:val="NormalWeb"/>
            <w:numPr>
              <w:ilvl w:val="1"/>
              <w:numId w:val="2"/>
            </w:numPr>
            <w:tabs>
              <w:tab w:val="num" w:pos="1440"/>
            </w:tabs>
            <w:spacing w:before="0" w:beforeAutospacing="0" w:after="0" w:afterAutospacing="0"/>
            <w:ind w:left="1440" w:hanging="360"/>
            <w:textAlignment w:val="baseline"/>
          </w:pPr>
        </w:pPrChange>
      </w:pPr>
      <w:r>
        <w:rPr>
          <w:rFonts w:asciiTheme="majorHAnsi" w:hAnsiTheme="majorHAnsi" w:cs="Calibri"/>
          <w:color w:val="000000"/>
        </w:rPr>
        <w:t>Two</w:t>
      </w:r>
      <w:ins w:id="95" w:author="Cawley, Kevin" w:date="2014-06-25T08:31:00Z">
        <w:r w:rsidR="0006009C" w:rsidRPr="009666AC">
          <w:rPr>
            <w:rFonts w:asciiTheme="majorHAnsi" w:hAnsiTheme="majorHAnsi" w:cs="Calibri"/>
            <w:color w:val="000000"/>
          </w:rPr>
          <w:t xml:space="preserve"> (</w:t>
        </w:r>
      </w:ins>
      <w:r>
        <w:rPr>
          <w:rFonts w:asciiTheme="majorHAnsi" w:hAnsiTheme="majorHAnsi" w:cs="Calibri"/>
          <w:color w:val="000000"/>
        </w:rPr>
        <w:t>2</w:t>
      </w:r>
      <w:ins w:id="96" w:author="Cawley, Kevin" w:date="2014-06-25T08:32:00Z">
        <w:r w:rsidR="0006009C" w:rsidRPr="009666AC">
          <w:rPr>
            <w:rFonts w:asciiTheme="majorHAnsi" w:hAnsiTheme="majorHAnsi" w:cs="Calibri"/>
            <w:color w:val="000000"/>
          </w:rPr>
          <w:t>)</w:t>
        </w:r>
      </w:ins>
      <w:r w:rsidR="004C4333" w:rsidRPr="009666AC">
        <w:rPr>
          <w:rFonts w:asciiTheme="majorHAnsi" w:hAnsiTheme="majorHAnsi" w:cs="Calibri"/>
          <w:color w:val="000000"/>
        </w:rPr>
        <w:t xml:space="preserve"> primary so</w:t>
      </w:r>
      <w:r w:rsidR="007502F6" w:rsidRPr="009666AC">
        <w:rPr>
          <w:rFonts w:asciiTheme="majorHAnsi" w:hAnsiTheme="majorHAnsi" w:cs="Calibri"/>
          <w:color w:val="000000"/>
        </w:rPr>
        <w:t xml:space="preserve">urce </w:t>
      </w:r>
      <w:r>
        <w:rPr>
          <w:rFonts w:asciiTheme="majorHAnsi" w:hAnsiTheme="majorHAnsi" w:cs="Calibri"/>
          <w:color w:val="000000"/>
        </w:rPr>
        <w:t xml:space="preserve">HIPP </w:t>
      </w:r>
      <w:r w:rsidR="007502F6" w:rsidRPr="009666AC">
        <w:rPr>
          <w:rFonts w:asciiTheme="majorHAnsi" w:hAnsiTheme="majorHAnsi" w:cs="Calibri"/>
          <w:color w:val="000000"/>
        </w:rPr>
        <w:t xml:space="preserve">document </w:t>
      </w:r>
      <w:r w:rsidR="004C4333" w:rsidRPr="009666AC">
        <w:rPr>
          <w:rFonts w:asciiTheme="majorHAnsi" w:hAnsiTheme="majorHAnsi" w:cs="Calibri"/>
          <w:color w:val="000000"/>
        </w:rPr>
        <w:t>analysis sheet</w:t>
      </w:r>
      <w:r w:rsidR="007502F6" w:rsidRPr="009666AC">
        <w:rPr>
          <w:rFonts w:asciiTheme="majorHAnsi" w:hAnsiTheme="majorHAnsi" w:cs="Calibri"/>
          <w:color w:val="000000"/>
        </w:rPr>
        <w:t>s</w:t>
      </w:r>
      <w:r w:rsidR="001966DF">
        <w:rPr>
          <w:rFonts w:asciiTheme="majorHAnsi" w:hAnsiTheme="majorHAnsi" w:cs="Calibri"/>
          <w:color w:val="000000"/>
        </w:rPr>
        <w:t xml:space="preserve"> (there are copies at the end of this document</w:t>
      </w:r>
      <w:r w:rsidR="004C4333" w:rsidRPr="009666AC">
        <w:rPr>
          <w:rFonts w:asciiTheme="majorHAnsi" w:hAnsiTheme="majorHAnsi" w:cs="Calibri"/>
          <w:color w:val="000000"/>
        </w:rPr>
        <w:t>.</w:t>
      </w:r>
    </w:p>
    <w:p w14:paraId="5796B1C0" w14:textId="1FDD3051" w:rsidR="004C4333" w:rsidRPr="009666AC" w:rsidRDefault="00121FE9">
      <w:pPr>
        <w:pStyle w:val="NormalWeb"/>
        <w:numPr>
          <w:ilvl w:val="1"/>
          <w:numId w:val="5"/>
        </w:numPr>
        <w:spacing w:before="0" w:beforeAutospacing="0" w:after="200" w:afterAutospacing="0"/>
        <w:textAlignment w:val="baseline"/>
        <w:rPr>
          <w:rFonts w:asciiTheme="majorHAnsi" w:hAnsiTheme="majorHAnsi" w:cs="Calibri"/>
          <w:b/>
          <w:bCs/>
          <w:color w:val="000000"/>
        </w:rPr>
        <w:pPrChange w:id="97" w:author="Cawley, Kevin" w:date="2014-06-25T08:39:00Z">
          <w:pPr>
            <w:pStyle w:val="NormalWeb"/>
            <w:numPr>
              <w:ilvl w:val="1"/>
              <w:numId w:val="2"/>
            </w:numPr>
            <w:tabs>
              <w:tab w:val="num" w:pos="1440"/>
            </w:tabs>
            <w:spacing w:before="0" w:beforeAutospacing="0" w:after="200" w:afterAutospacing="0"/>
            <w:ind w:left="1440" w:hanging="360"/>
            <w:textAlignment w:val="baseline"/>
          </w:pPr>
        </w:pPrChange>
      </w:pPr>
      <w:r>
        <w:rPr>
          <w:rFonts w:asciiTheme="majorHAnsi" w:hAnsiTheme="majorHAnsi" w:cs="Calibri"/>
          <w:color w:val="000000"/>
        </w:rPr>
        <w:t>Two</w:t>
      </w:r>
      <w:ins w:id="98" w:author="Cawley, Kevin" w:date="2014-06-25T08:32:00Z">
        <w:r w:rsidR="0006009C" w:rsidRPr="009666AC">
          <w:rPr>
            <w:rFonts w:asciiTheme="majorHAnsi" w:hAnsiTheme="majorHAnsi" w:cs="Calibri"/>
            <w:color w:val="000000"/>
          </w:rPr>
          <w:t xml:space="preserve"> (</w:t>
        </w:r>
      </w:ins>
      <w:r>
        <w:rPr>
          <w:rFonts w:asciiTheme="majorHAnsi" w:hAnsiTheme="majorHAnsi" w:cs="Calibri"/>
          <w:color w:val="000000"/>
        </w:rPr>
        <w:t>2</w:t>
      </w:r>
      <w:ins w:id="99" w:author="Cawley, Kevin" w:date="2014-06-25T08:32:00Z">
        <w:r w:rsidR="0006009C" w:rsidRPr="009666AC">
          <w:rPr>
            <w:rFonts w:asciiTheme="majorHAnsi" w:hAnsiTheme="majorHAnsi" w:cs="Calibri"/>
            <w:color w:val="000000"/>
          </w:rPr>
          <w:t>)</w:t>
        </w:r>
      </w:ins>
      <w:r w:rsidR="004C4333" w:rsidRPr="009666AC">
        <w:rPr>
          <w:rFonts w:asciiTheme="majorHAnsi" w:hAnsiTheme="majorHAnsi" w:cs="Calibri"/>
          <w:color w:val="000000"/>
        </w:rPr>
        <w:t xml:space="preserve"> answers to chosen questions </w:t>
      </w:r>
      <w:del w:id="100" w:author="Cawley, Kevin" w:date="2014-06-25T08:34:00Z">
        <w:r w:rsidR="004C4333" w:rsidRPr="009666AC" w:rsidDel="0006009C">
          <w:rPr>
            <w:rFonts w:asciiTheme="majorHAnsi" w:hAnsiTheme="majorHAnsi" w:cs="Calibri"/>
            <w:color w:val="000000"/>
          </w:rPr>
          <w:delText>based on</w:delText>
        </w:r>
      </w:del>
      <w:ins w:id="101" w:author="Cawley, Kevin" w:date="2014-06-25T08:34:00Z">
        <w:r w:rsidR="0006009C" w:rsidRPr="009666AC">
          <w:rPr>
            <w:rFonts w:asciiTheme="majorHAnsi" w:hAnsiTheme="majorHAnsi" w:cs="Calibri"/>
            <w:color w:val="000000"/>
          </w:rPr>
          <w:t>utilizing</w:t>
        </w:r>
      </w:ins>
      <w:r w:rsidR="004C4333" w:rsidRPr="009666AC">
        <w:rPr>
          <w:rFonts w:asciiTheme="majorHAnsi" w:hAnsiTheme="majorHAnsi" w:cs="Calibri"/>
          <w:color w:val="000000"/>
        </w:rPr>
        <w:t xml:space="preserve"> evidence from the secondary and primary sources for each module.</w:t>
      </w:r>
    </w:p>
    <w:p w14:paraId="2FBCB55E" w14:textId="77777777" w:rsidR="001607BE" w:rsidRDefault="001607BE" w:rsidP="004C4333">
      <w:pPr>
        <w:pStyle w:val="NormalWeb"/>
        <w:spacing w:before="0" w:beforeAutospacing="0" w:after="200" w:afterAutospacing="0"/>
        <w:rPr>
          <w:rFonts w:asciiTheme="majorHAnsi" w:hAnsiTheme="majorHAnsi" w:cs="Calibri"/>
          <w:b/>
          <w:bCs/>
          <w:color w:val="000000"/>
          <w:u w:val="single"/>
        </w:rPr>
      </w:pPr>
    </w:p>
    <w:p w14:paraId="4B0A0E0A" w14:textId="77777777" w:rsidR="001607BE" w:rsidRDefault="001607BE" w:rsidP="004C4333">
      <w:pPr>
        <w:pStyle w:val="NormalWeb"/>
        <w:spacing w:before="0" w:beforeAutospacing="0" w:after="200" w:afterAutospacing="0"/>
        <w:rPr>
          <w:rFonts w:asciiTheme="majorHAnsi" w:hAnsiTheme="majorHAnsi" w:cs="Calibri"/>
          <w:b/>
          <w:bCs/>
          <w:color w:val="000000"/>
          <w:u w:val="single"/>
        </w:rPr>
      </w:pPr>
    </w:p>
    <w:p w14:paraId="3AB21BD9" w14:textId="7586AF90" w:rsidR="004C4333" w:rsidRPr="009666AC" w:rsidRDefault="004C4333" w:rsidP="004C4333">
      <w:pPr>
        <w:pStyle w:val="NormalWeb"/>
        <w:spacing w:before="0" w:beforeAutospacing="0" w:after="200" w:afterAutospacing="0"/>
        <w:rPr>
          <w:rFonts w:asciiTheme="majorHAnsi" w:hAnsiTheme="majorHAnsi"/>
        </w:rPr>
      </w:pPr>
      <w:r w:rsidRPr="009666AC">
        <w:rPr>
          <w:rFonts w:asciiTheme="majorHAnsi" w:hAnsiTheme="majorHAnsi" w:cs="Calibri"/>
          <w:b/>
          <w:bCs/>
          <w:color w:val="000000"/>
          <w:u w:val="single"/>
        </w:rPr>
        <w:t xml:space="preserve">Step </w:t>
      </w:r>
      <w:r w:rsidR="00B45701" w:rsidRPr="009666AC">
        <w:rPr>
          <w:rFonts w:asciiTheme="majorHAnsi" w:hAnsiTheme="majorHAnsi" w:cs="Calibri"/>
          <w:b/>
          <w:bCs/>
          <w:color w:val="000000"/>
          <w:u w:val="single"/>
        </w:rPr>
        <w:t>2</w:t>
      </w:r>
      <w:r w:rsidRPr="009666AC">
        <w:rPr>
          <w:rFonts w:asciiTheme="majorHAnsi" w:hAnsiTheme="majorHAnsi" w:cs="Calibri"/>
          <w:b/>
          <w:bCs/>
          <w:color w:val="000000"/>
          <w:u w:val="single"/>
        </w:rPr>
        <w:t xml:space="preserve"> –Assessment</w:t>
      </w:r>
      <w:ins w:id="102" w:author="Cawley, Kevin" w:date="2014-06-25T08:34:00Z">
        <w:r w:rsidR="0006009C" w:rsidRPr="009666AC">
          <w:rPr>
            <w:rFonts w:asciiTheme="majorHAnsi" w:hAnsiTheme="majorHAnsi" w:cs="Calibri"/>
            <w:b/>
            <w:bCs/>
            <w:color w:val="000000"/>
            <w:u w:val="single"/>
          </w:rPr>
          <w:t xml:space="preserve"> </w:t>
        </w:r>
      </w:ins>
      <w:ins w:id="103" w:author="Cawley, Kevin" w:date="2014-06-25T08:35:00Z">
        <w:r w:rsidR="0006009C" w:rsidRPr="009666AC">
          <w:rPr>
            <w:rFonts w:asciiTheme="majorHAnsi" w:hAnsiTheme="majorHAnsi" w:cs="Calibri"/>
            <w:b/>
            <w:bCs/>
            <w:i/>
            <w:color w:val="000000"/>
            <w:u w:val="single"/>
            <w:rPrChange w:id="104" w:author="Cawley, Kevin" w:date="2014-06-25T09:18:00Z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rPrChange>
          </w:rPr>
          <w:t>(This will take place at in class at the end of</w:t>
        </w:r>
      </w:ins>
      <w:r w:rsidR="00121FE9">
        <w:rPr>
          <w:rFonts w:asciiTheme="majorHAnsi" w:hAnsiTheme="majorHAnsi" w:cs="Calibri"/>
          <w:b/>
          <w:bCs/>
          <w:i/>
          <w:color w:val="000000"/>
          <w:u w:val="single"/>
        </w:rPr>
        <w:t xml:space="preserve"> Period</w:t>
      </w:r>
      <w:ins w:id="105" w:author="Cawley, Kevin" w:date="2014-06-25T08:35:00Z">
        <w:r w:rsidR="0006009C" w:rsidRPr="009666AC">
          <w:rPr>
            <w:rFonts w:asciiTheme="majorHAnsi" w:hAnsiTheme="majorHAnsi" w:cs="Calibri"/>
            <w:b/>
            <w:bCs/>
            <w:i/>
            <w:color w:val="000000"/>
            <w:u w:val="single"/>
            <w:rPrChange w:id="106" w:author="Cawley, Kevin" w:date="2014-06-25T09:18:00Z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rPrChange>
          </w:rPr>
          <w:t xml:space="preserve"> 1)</w:t>
        </w:r>
      </w:ins>
    </w:p>
    <w:p w14:paraId="5DE32FB1" w14:textId="30F1002F" w:rsidR="004C4333" w:rsidRPr="009666AC" w:rsidRDefault="004C4333" w:rsidP="004C4333">
      <w:pPr>
        <w:pStyle w:val="NormalWeb"/>
        <w:spacing w:before="0" w:beforeAutospacing="0" w:after="200" w:afterAutospacing="0"/>
        <w:ind w:left="720"/>
        <w:rPr>
          <w:rFonts w:asciiTheme="majorHAnsi" w:hAnsiTheme="majorHAnsi"/>
        </w:rPr>
      </w:pPr>
      <w:r w:rsidRPr="009666AC">
        <w:rPr>
          <w:rFonts w:asciiTheme="majorHAnsi" w:hAnsiTheme="majorHAnsi" w:cs="Calibri"/>
          <w:color w:val="000000"/>
        </w:rPr>
        <w:t>A</w:t>
      </w:r>
      <w:r w:rsidR="00B45701" w:rsidRPr="009666AC">
        <w:rPr>
          <w:rFonts w:asciiTheme="majorHAnsi" w:hAnsiTheme="majorHAnsi" w:cs="Calibri"/>
          <w:color w:val="000000"/>
        </w:rPr>
        <w:t xml:space="preserve">t the end of the unit, </w:t>
      </w:r>
      <w:del w:id="107" w:author="Cawley, Kevin" w:date="2014-06-25T08:39:00Z">
        <w:r w:rsidR="00B45701" w:rsidRPr="009666AC" w:rsidDel="00F07F44">
          <w:rPr>
            <w:rFonts w:asciiTheme="majorHAnsi" w:hAnsiTheme="majorHAnsi" w:cs="Calibri"/>
            <w:color w:val="000000"/>
          </w:rPr>
          <w:delText>your summer materials will be returned</w:delText>
        </w:r>
      </w:del>
      <w:ins w:id="108" w:author="Cawley, Kevin" w:date="2014-06-25T08:39:00Z">
        <w:r w:rsidR="00F07F44" w:rsidRPr="009666AC">
          <w:rPr>
            <w:rFonts w:asciiTheme="majorHAnsi" w:hAnsiTheme="majorHAnsi" w:cs="Calibri"/>
            <w:color w:val="000000"/>
          </w:rPr>
          <w:t>you will receive your summer folder</w:t>
        </w:r>
      </w:ins>
      <w:ins w:id="109" w:author="Cawley, Kevin" w:date="2014-06-25T09:19:00Z">
        <w:r w:rsidR="00700B93" w:rsidRPr="009666AC">
          <w:rPr>
            <w:rFonts w:asciiTheme="majorHAnsi" w:hAnsiTheme="majorHAnsi" w:cs="Calibri"/>
            <w:color w:val="000000"/>
          </w:rPr>
          <w:t xml:space="preserve"> back</w:t>
        </w:r>
      </w:ins>
      <w:r w:rsidR="00B45701" w:rsidRPr="009666AC">
        <w:rPr>
          <w:rFonts w:asciiTheme="majorHAnsi" w:hAnsiTheme="majorHAnsi" w:cs="Calibri"/>
          <w:color w:val="000000"/>
        </w:rPr>
        <w:t xml:space="preserve">. You will use this work, along with your notes from the unit, to create an </w:t>
      </w:r>
      <w:r w:rsidR="002917A9">
        <w:rPr>
          <w:rFonts w:asciiTheme="majorHAnsi" w:hAnsiTheme="majorHAnsi" w:cs="Calibri"/>
          <w:color w:val="000000"/>
        </w:rPr>
        <w:t xml:space="preserve">in-depth </w:t>
      </w:r>
      <w:r w:rsidR="00121FE9">
        <w:rPr>
          <w:rFonts w:asciiTheme="majorHAnsi" w:hAnsiTheme="majorHAnsi" w:cs="Calibri"/>
          <w:color w:val="000000"/>
        </w:rPr>
        <w:t xml:space="preserve">outline </w:t>
      </w:r>
      <w:r w:rsidR="00597571">
        <w:rPr>
          <w:rFonts w:asciiTheme="majorHAnsi" w:hAnsiTheme="majorHAnsi" w:cs="Calibri"/>
          <w:color w:val="000000"/>
        </w:rPr>
        <w:t>that addresses</w:t>
      </w:r>
      <w:r w:rsidR="00593F60">
        <w:rPr>
          <w:rFonts w:asciiTheme="majorHAnsi" w:hAnsiTheme="majorHAnsi" w:cs="Calibri"/>
          <w:color w:val="000000"/>
        </w:rPr>
        <w:t xml:space="preserve"> 1 of the thesis statements below. The outline will follow the format of a College Board AP US History essay</w:t>
      </w:r>
      <w:r w:rsidR="000B0764">
        <w:rPr>
          <w:rFonts w:asciiTheme="majorHAnsi" w:hAnsiTheme="majorHAnsi" w:cs="Calibri"/>
          <w:color w:val="000000"/>
        </w:rPr>
        <w:t xml:space="preserve"> and incorporate </w:t>
      </w:r>
      <w:r w:rsidR="00B45701" w:rsidRPr="009666AC">
        <w:rPr>
          <w:rFonts w:asciiTheme="majorHAnsi" w:hAnsiTheme="majorHAnsi" w:cs="Calibri"/>
          <w:color w:val="000000"/>
        </w:rPr>
        <w:t>evidence</w:t>
      </w:r>
      <w:r w:rsidR="000B0764">
        <w:rPr>
          <w:rFonts w:asciiTheme="majorHAnsi" w:hAnsiTheme="majorHAnsi" w:cs="Calibri"/>
          <w:color w:val="000000"/>
        </w:rPr>
        <w:t xml:space="preserve"> from your summer work</w:t>
      </w:r>
      <w:r w:rsidR="00B45701" w:rsidRPr="009666AC">
        <w:rPr>
          <w:rFonts w:asciiTheme="majorHAnsi" w:hAnsiTheme="majorHAnsi" w:cs="Calibri"/>
          <w:color w:val="000000"/>
        </w:rPr>
        <w:t xml:space="preserve">.  You will </w:t>
      </w:r>
      <w:r w:rsidRPr="009666AC">
        <w:rPr>
          <w:rFonts w:asciiTheme="majorHAnsi" w:hAnsiTheme="majorHAnsi" w:cs="Calibri"/>
          <w:color w:val="000000"/>
        </w:rPr>
        <w:t xml:space="preserve">have </w:t>
      </w:r>
      <w:r w:rsidR="000B0764">
        <w:rPr>
          <w:rFonts w:asciiTheme="majorHAnsi" w:hAnsiTheme="majorHAnsi" w:cs="Calibri"/>
          <w:color w:val="000000"/>
        </w:rPr>
        <w:t>30</w:t>
      </w:r>
      <w:r w:rsidRPr="009666AC">
        <w:rPr>
          <w:rFonts w:asciiTheme="majorHAnsi" w:hAnsiTheme="majorHAnsi" w:cs="Calibri"/>
          <w:color w:val="000000"/>
        </w:rPr>
        <w:t xml:space="preserve"> minutes </w:t>
      </w:r>
      <w:del w:id="110" w:author="Cawley, Kevin" w:date="2014-06-25T08:35:00Z">
        <w:r w:rsidRPr="009666AC" w:rsidDel="00F07F44">
          <w:rPr>
            <w:rFonts w:asciiTheme="majorHAnsi" w:hAnsiTheme="majorHAnsi" w:cs="Calibri"/>
            <w:color w:val="000000"/>
          </w:rPr>
          <w:delText>in class to</w:delText>
        </w:r>
      </w:del>
      <w:r w:rsidR="000B0764">
        <w:rPr>
          <w:rFonts w:asciiTheme="majorHAnsi" w:hAnsiTheme="majorHAnsi" w:cs="Calibri"/>
          <w:color w:val="000000"/>
        </w:rPr>
        <w:t>to create the outline in class.</w:t>
      </w:r>
    </w:p>
    <w:p w14:paraId="6FA98DA9" w14:textId="1D4428AB" w:rsidR="004C4333" w:rsidRPr="008905DF" w:rsidRDefault="004C4333" w:rsidP="004C4333">
      <w:pPr>
        <w:pStyle w:val="NormalWeb"/>
        <w:spacing w:before="0" w:beforeAutospacing="0" w:after="200" w:afterAutospacing="0"/>
        <w:ind w:left="720"/>
        <w:rPr>
          <w:rFonts w:asciiTheme="majorHAnsi" w:hAnsiTheme="majorHAnsi"/>
        </w:rPr>
      </w:pPr>
      <w:r w:rsidRPr="008905DF">
        <w:rPr>
          <w:rFonts w:asciiTheme="majorHAnsi" w:hAnsiTheme="majorHAnsi" w:cs="Calibri"/>
          <w:b/>
          <w:bCs/>
          <w:color w:val="000000"/>
        </w:rPr>
        <w:t xml:space="preserve">The </w:t>
      </w:r>
      <w:r w:rsidR="00913DC2" w:rsidRPr="008905DF">
        <w:rPr>
          <w:rFonts w:asciiTheme="majorHAnsi" w:hAnsiTheme="majorHAnsi" w:cs="Calibri"/>
          <w:b/>
          <w:bCs/>
          <w:color w:val="000000"/>
        </w:rPr>
        <w:t>Prompts</w:t>
      </w:r>
      <w:r w:rsidRPr="008905DF">
        <w:rPr>
          <w:rFonts w:asciiTheme="majorHAnsi" w:hAnsiTheme="majorHAnsi" w:cs="Calibri"/>
          <w:b/>
          <w:bCs/>
          <w:color w:val="000000"/>
        </w:rPr>
        <w:t>:</w:t>
      </w:r>
    </w:p>
    <w:p w14:paraId="60D41DA0" w14:textId="2739EBCC" w:rsidR="00913DC2" w:rsidRPr="00CB55EE" w:rsidRDefault="005D7CC5" w:rsidP="004C4333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="Calibri"/>
          <w:bCs/>
          <w:iCs/>
          <w:color w:val="000000"/>
        </w:rPr>
      </w:pPr>
      <w:r w:rsidRPr="00CB55EE">
        <w:rPr>
          <w:rFonts w:asciiTheme="majorHAnsi" w:hAnsiTheme="majorHAnsi" w:cs="Calibri"/>
          <w:bCs/>
          <w:iCs/>
          <w:color w:val="000000"/>
        </w:rPr>
        <w:t xml:space="preserve">Evaluate the </w:t>
      </w:r>
      <w:r w:rsidR="0080416F" w:rsidRPr="00CB55EE">
        <w:rPr>
          <w:rFonts w:asciiTheme="majorHAnsi" w:hAnsiTheme="majorHAnsi" w:cs="Calibri"/>
          <w:bCs/>
          <w:iCs/>
          <w:color w:val="000000"/>
        </w:rPr>
        <w:t xml:space="preserve">complexity of </w:t>
      </w:r>
      <w:r w:rsidR="008905DF" w:rsidRPr="00CB55EE">
        <w:rPr>
          <w:rFonts w:asciiTheme="majorHAnsi" w:hAnsiTheme="majorHAnsi" w:cs="Calibri"/>
          <w:bCs/>
          <w:iCs/>
          <w:color w:val="000000"/>
        </w:rPr>
        <w:t xml:space="preserve">indigenous life in the Americas prior to European colonization. </w:t>
      </w:r>
    </w:p>
    <w:p w14:paraId="1AD2D8E8" w14:textId="6B4052AD" w:rsidR="00CB55EE" w:rsidRPr="00CB55EE" w:rsidRDefault="00CB55EE" w:rsidP="00CB55EE">
      <w:pPr>
        <w:pStyle w:val="NormalWeb"/>
        <w:spacing w:before="0" w:beforeAutospacing="0" w:after="0" w:afterAutospacing="0"/>
        <w:ind w:left="1800"/>
        <w:textAlignment w:val="baseline"/>
        <w:rPr>
          <w:rFonts w:asciiTheme="majorHAnsi" w:hAnsiTheme="majorHAnsi" w:cs="Calibri"/>
          <w:bCs/>
          <w:iCs/>
          <w:color w:val="000000"/>
        </w:rPr>
      </w:pPr>
    </w:p>
    <w:p w14:paraId="5010A45A" w14:textId="47CCE751" w:rsidR="00913DC2" w:rsidRPr="00CB55EE" w:rsidRDefault="00913DC2" w:rsidP="004C4333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="Calibri"/>
          <w:bCs/>
          <w:iCs/>
          <w:color w:val="000000"/>
        </w:rPr>
      </w:pPr>
      <w:r w:rsidRPr="00CB55EE">
        <w:rPr>
          <w:rFonts w:asciiTheme="majorHAnsi" w:hAnsiTheme="majorHAnsi"/>
          <w:iCs/>
          <w:color w:val="333333"/>
          <w:shd w:val="clear" w:color="auto" w:fill="FFFFFF"/>
        </w:rPr>
        <w:t>Evaluate the extent to which the Columbian Exchange fostered change in the Americas in the period from 1491 to 1700.</w:t>
      </w:r>
    </w:p>
    <w:p w14:paraId="7F565E09" w14:textId="77777777" w:rsidR="00CB55EE" w:rsidRDefault="00CB55EE" w:rsidP="000B0764">
      <w:pPr>
        <w:pStyle w:val="NormalWeb"/>
        <w:spacing w:before="0" w:beforeAutospacing="0" w:after="200" w:afterAutospacing="0"/>
        <w:ind w:left="720"/>
        <w:textAlignment w:val="baseline"/>
        <w:rPr>
          <w:rFonts w:asciiTheme="majorHAnsi" w:hAnsiTheme="majorHAnsi" w:cs="Calibri"/>
          <w:b/>
          <w:iCs/>
          <w:color w:val="000000"/>
        </w:rPr>
      </w:pPr>
    </w:p>
    <w:p w14:paraId="3E9D60A3" w14:textId="4E6121B1" w:rsidR="000B0764" w:rsidRPr="00446D77" w:rsidRDefault="000B0764" w:rsidP="000B0764">
      <w:pPr>
        <w:pStyle w:val="NormalWeb"/>
        <w:spacing w:before="0" w:beforeAutospacing="0" w:after="200" w:afterAutospacing="0"/>
        <w:ind w:left="720"/>
        <w:textAlignment w:val="baseline"/>
        <w:rPr>
          <w:rFonts w:asciiTheme="majorHAnsi" w:hAnsiTheme="majorHAnsi" w:cs="Calibri"/>
          <w:b/>
          <w:iCs/>
          <w:color w:val="000000"/>
        </w:rPr>
      </w:pPr>
      <w:r w:rsidRPr="00446D77">
        <w:rPr>
          <w:rFonts w:asciiTheme="majorHAnsi" w:hAnsiTheme="majorHAnsi" w:cs="Calibri"/>
          <w:b/>
          <w:iCs/>
          <w:color w:val="000000"/>
        </w:rPr>
        <w:t xml:space="preserve">The Format: </w:t>
      </w:r>
    </w:p>
    <w:p w14:paraId="525D3CC1" w14:textId="2EDD1719" w:rsidR="000B0764" w:rsidRPr="00446D77" w:rsidRDefault="000B0764" w:rsidP="008244A1">
      <w:pPr>
        <w:pStyle w:val="NormalWeb"/>
        <w:numPr>
          <w:ilvl w:val="2"/>
          <w:numId w:val="5"/>
        </w:numPr>
        <w:tabs>
          <w:tab w:val="clear" w:pos="2160"/>
          <w:tab w:val="num" w:pos="1800"/>
        </w:tabs>
        <w:spacing w:before="0" w:beforeAutospacing="0" w:after="200" w:afterAutospacing="0"/>
        <w:ind w:left="1800"/>
        <w:textAlignment w:val="baseline"/>
        <w:rPr>
          <w:rFonts w:asciiTheme="majorHAnsi" w:hAnsiTheme="majorHAnsi" w:cs="Calibri"/>
          <w:bCs/>
          <w:iCs/>
          <w:color w:val="000000"/>
        </w:rPr>
      </w:pPr>
      <w:r w:rsidRPr="00446D77">
        <w:rPr>
          <w:rFonts w:asciiTheme="majorHAnsi" w:hAnsiTheme="majorHAnsi" w:cs="Calibri"/>
          <w:bCs/>
          <w:iCs/>
          <w:color w:val="000000"/>
        </w:rPr>
        <w:t xml:space="preserve">Contextualization – </w:t>
      </w:r>
      <w:r w:rsidR="00932ED2" w:rsidRPr="00446D77">
        <w:rPr>
          <w:rFonts w:asciiTheme="majorHAnsi" w:hAnsiTheme="majorHAnsi" w:cs="Calibri"/>
          <w:bCs/>
          <w:iCs/>
          <w:color w:val="000000"/>
        </w:rPr>
        <w:t>in this part (essentially the intro), you should provide the reader with background information that they need to know in order to understand the outline or essay.</w:t>
      </w:r>
    </w:p>
    <w:p w14:paraId="354F4221" w14:textId="2FE17881" w:rsidR="000B0764" w:rsidRDefault="00F5792B" w:rsidP="008244A1">
      <w:pPr>
        <w:pStyle w:val="NormalWeb"/>
        <w:numPr>
          <w:ilvl w:val="2"/>
          <w:numId w:val="5"/>
        </w:numPr>
        <w:tabs>
          <w:tab w:val="clear" w:pos="2160"/>
          <w:tab w:val="num" w:pos="1800"/>
        </w:tabs>
        <w:spacing w:before="0" w:beforeAutospacing="0" w:after="200" w:afterAutospacing="0"/>
        <w:ind w:left="1800"/>
        <w:textAlignment w:val="baseline"/>
        <w:rPr>
          <w:rFonts w:asciiTheme="majorHAnsi" w:hAnsiTheme="majorHAnsi" w:cs="Calibri"/>
          <w:bCs/>
          <w:color w:val="000000"/>
        </w:rPr>
      </w:pPr>
      <w:r>
        <w:rPr>
          <w:rFonts w:asciiTheme="majorHAnsi" w:hAnsiTheme="majorHAnsi" w:cs="Calibri"/>
          <w:bCs/>
          <w:color w:val="000000"/>
        </w:rPr>
        <w:t xml:space="preserve">Thesis Statement – </w:t>
      </w:r>
      <w:r w:rsidR="00932ED2">
        <w:rPr>
          <w:rFonts w:asciiTheme="majorHAnsi" w:hAnsiTheme="majorHAnsi" w:cs="Calibri"/>
          <w:bCs/>
          <w:color w:val="000000"/>
        </w:rPr>
        <w:t>focus of your outline that fully addresses the prompt</w:t>
      </w:r>
    </w:p>
    <w:p w14:paraId="4B55DCC7" w14:textId="39BC5278" w:rsidR="00F5792B" w:rsidRDefault="00992B86" w:rsidP="008244A1">
      <w:pPr>
        <w:pStyle w:val="NormalWeb"/>
        <w:numPr>
          <w:ilvl w:val="2"/>
          <w:numId w:val="5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textAlignment w:val="baseline"/>
        <w:rPr>
          <w:rFonts w:asciiTheme="majorHAnsi" w:hAnsiTheme="majorHAnsi" w:cs="Calibri"/>
          <w:bCs/>
          <w:color w:val="000000"/>
        </w:rPr>
      </w:pPr>
      <w:r>
        <w:rPr>
          <w:rFonts w:asciiTheme="majorHAnsi" w:hAnsiTheme="majorHAnsi" w:cs="Calibri"/>
          <w:bCs/>
          <w:color w:val="000000"/>
        </w:rPr>
        <w:t>Claim</w:t>
      </w:r>
      <w:r w:rsidR="00CF0CF3">
        <w:rPr>
          <w:rFonts w:asciiTheme="majorHAnsi" w:hAnsiTheme="majorHAnsi" w:cs="Calibri"/>
          <w:bCs/>
          <w:color w:val="000000"/>
        </w:rPr>
        <w:t xml:space="preserve"> # 1 Supporting Thesis – </w:t>
      </w:r>
      <w:r w:rsidR="004E6EF6">
        <w:rPr>
          <w:rFonts w:asciiTheme="majorHAnsi" w:hAnsiTheme="majorHAnsi" w:cs="Calibri"/>
          <w:bCs/>
          <w:color w:val="000000"/>
        </w:rPr>
        <w:t>idea that supports the thesis</w:t>
      </w:r>
    </w:p>
    <w:p w14:paraId="66FCCAD5" w14:textId="003B3AEB" w:rsidR="00992B86" w:rsidRDefault="00992B86" w:rsidP="008244A1">
      <w:pPr>
        <w:pStyle w:val="NormalWeb"/>
        <w:numPr>
          <w:ilvl w:val="3"/>
          <w:numId w:val="5"/>
        </w:numPr>
        <w:tabs>
          <w:tab w:val="clear" w:pos="2880"/>
          <w:tab w:val="num" w:pos="2520"/>
        </w:tabs>
        <w:spacing w:before="0" w:beforeAutospacing="0" w:after="0" w:afterAutospacing="0"/>
        <w:ind w:left="2520"/>
        <w:textAlignment w:val="baseline"/>
        <w:rPr>
          <w:rFonts w:asciiTheme="majorHAnsi" w:hAnsiTheme="majorHAnsi" w:cs="Calibri"/>
          <w:bCs/>
          <w:color w:val="000000"/>
        </w:rPr>
      </w:pPr>
      <w:r>
        <w:rPr>
          <w:rFonts w:asciiTheme="majorHAnsi" w:hAnsiTheme="majorHAnsi" w:cs="Calibri"/>
          <w:bCs/>
          <w:color w:val="000000"/>
        </w:rPr>
        <w:t>Evidence [multiple]</w:t>
      </w:r>
    </w:p>
    <w:p w14:paraId="2CC1820E" w14:textId="77777777" w:rsidR="00CB55EE" w:rsidRDefault="00CB55EE" w:rsidP="008244A1">
      <w:pPr>
        <w:pStyle w:val="NormalWeb"/>
        <w:spacing w:before="0" w:beforeAutospacing="0" w:after="0" w:afterAutospacing="0"/>
        <w:ind w:left="1800"/>
        <w:textAlignment w:val="baseline"/>
        <w:rPr>
          <w:rFonts w:asciiTheme="majorHAnsi" w:hAnsiTheme="majorHAnsi" w:cs="Calibri"/>
          <w:bCs/>
          <w:color w:val="000000"/>
        </w:rPr>
      </w:pPr>
    </w:p>
    <w:p w14:paraId="10D0ADEA" w14:textId="3D4F7829" w:rsidR="00836387" w:rsidRDefault="00992B86" w:rsidP="008244A1">
      <w:pPr>
        <w:pStyle w:val="NormalWeb"/>
        <w:numPr>
          <w:ilvl w:val="2"/>
          <w:numId w:val="5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textAlignment w:val="baseline"/>
        <w:rPr>
          <w:rFonts w:asciiTheme="majorHAnsi" w:hAnsiTheme="majorHAnsi" w:cs="Calibri"/>
          <w:bCs/>
          <w:color w:val="000000"/>
        </w:rPr>
      </w:pPr>
      <w:r>
        <w:rPr>
          <w:rFonts w:asciiTheme="majorHAnsi" w:hAnsiTheme="majorHAnsi" w:cs="Calibri"/>
          <w:bCs/>
          <w:color w:val="000000"/>
        </w:rPr>
        <w:t>Claim # 2 Supporting Thesis –</w:t>
      </w:r>
      <w:r w:rsidR="004E6EF6">
        <w:rPr>
          <w:rFonts w:asciiTheme="majorHAnsi" w:hAnsiTheme="majorHAnsi" w:cs="Calibri"/>
          <w:bCs/>
          <w:color w:val="000000"/>
        </w:rPr>
        <w:t xml:space="preserve"> idea that supports the thesis</w:t>
      </w:r>
    </w:p>
    <w:p w14:paraId="4F8C851E" w14:textId="14A9FBAC" w:rsidR="00CF0CF3" w:rsidRDefault="00836387" w:rsidP="008244A1">
      <w:pPr>
        <w:pStyle w:val="NormalWeb"/>
        <w:numPr>
          <w:ilvl w:val="3"/>
          <w:numId w:val="5"/>
        </w:numPr>
        <w:tabs>
          <w:tab w:val="clear" w:pos="2880"/>
          <w:tab w:val="num" w:pos="2520"/>
        </w:tabs>
        <w:spacing w:before="0" w:beforeAutospacing="0" w:after="0" w:afterAutospacing="0"/>
        <w:ind w:left="2520"/>
        <w:textAlignment w:val="baseline"/>
        <w:rPr>
          <w:rFonts w:asciiTheme="majorHAnsi" w:hAnsiTheme="majorHAnsi" w:cs="Calibri"/>
          <w:bCs/>
          <w:color w:val="000000"/>
        </w:rPr>
      </w:pPr>
      <w:r>
        <w:rPr>
          <w:rFonts w:asciiTheme="majorHAnsi" w:hAnsiTheme="majorHAnsi" w:cs="Calibri"/>
          <w:bCs/>
          <w:color w:val="000000"/>
        </w:rPr>
        <w:t>Evidence [multiple]</w:t>
      </w:r>
      <w:r w:rsidR="00992B86">
        <w:rPr>
          <w:rFonts w:asciiTheme="majorHAnsi" w:hAnsiTheme="majorHAnsi" w:cs="Calibri"/>
          <w:bCs/>
          <w:color w:val="000000"/>
        </w:rPr>
        <w:t xml:space="preserve"> </w:t>
      </w:r>
    </w:p>
    <w:p w14:paraId="7BD34C5E" w14:textId="77777777" w:rsidR="00CB55EE" w:rsidRDefault="00CB55EE" w:rsidP="008244A1">
      <w:pPr>
        <w:pStyle w:val="NormalWeb"/>
        <w:spacing w:before="0" w:beforeAutospacing="0" w:after="0" w:afterAutospacing="0"/>
        <w:ind w:left="1800"/>
        <w:textAlignment w:val="baseline"/>
        <w:rPr>
          <w:rFonts w:asciiTheme="majorHAnsi" w:hAnsiTheme="majorHAnsi" w:cs="Calibri"/>
          <w:bCs/>
          <w:color w:val="000000"/>
        </w:rPr>
      </w:pPr>
    </w:p>
    <w:p w14:paraId="7F5FBAEA" w14:textId="4F25E51C" w:rsidR="00992B86" w:rsidRDefault="00992B86" w:rsidP="008244A1">
      <w:pPr>
        <w:pStyle w:val="NormalWeb"/>
        <w:numPr>
          <w:ilvl w:val="2"/>
          <w:numId w:val="5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textAlignment w:val="baseline"/>
        <w:rPr>
          <w:rFonts w:asciiTheme="majorHAnsi" w:hAnsiTheme="majorHAnsi" w:cs="Calibri"/>
          <w:bCs/>
          <w:color w:val="000000"/>
        </w:rPr>
      </w:pPr>
      <w:r>
        <w:rPr>
          <w:rFonts w:asciiTheme="majorHAnsi" w:hAnsiTheme="majorHAnsi" w:cs="Calibri"/>
          <w:bCs/>
          <w:color w:val="000000"/>
        </w:rPr>
        <w:t xml:space="preserve">Claim # 3 Supporting Thesis – </w:t>
      </w:r>
      <w:r w:rsidR="004E6EF6">
        <w:rPr>
          <w:rFonts w:asciiTheme="majorHAnsi" w:hAnsiTheme="majorHAnsi" w:cs="Calibri"/>
          <w:bCs/>
          <w:color w:val="000000"/>
        </w:rPr>
        <w:t>idea that supports the thesis</w:t>
      </w:r>
    </w:p>
    <w:p w14:paraId="0D774AF6" w14:textId="1E3EED53" w:rsidR="00992B86" w:rsidRDefault="00836387" w:rsidP="008244A1">
      <w:pPr>
        <w:pStyle w:val="NormalWeb"/>
        <w:numPr>
          <w:ilvl w:val="3"/>
          <w:numId w:val="5"/>
        </w:numPr>
        <w:tabs>
          <w:tab w:val="clear" w:pos="2880"/>
          <w:tab w:val="num" w:pos="2520"/>
        </w:tabs>
        <w:spacing w:before="0" w:beforeAutospacing="0" w:after="0" w:afterAutospacing="0"/>
        <w:ind w:left="2520"/>
        <w:textAlignment w:val="baseline"/>
        <w:rPr>
          <w:rFonts w:asciiTheme="majorHAnsi" w:hAnsiTheme="majorHAnsi" w:cs="Calibri"/>
          <w:bCs/>
          <w:color w:val="000000"/>
        </w:rPr>
      </w:pPr>
      <w:r>
        <w:rPr>
          <w:rFonts w:asciiTheme="majorHAnsi" w:hAnsiTheme="majorHAnsi" w:cs="Calibri"/>
          <w:bCs/>
          <w:color w:val="000000"/>
        </w:rPr>
        <w:t>Evidence [multiple]</w:t>
      </w:r>
    </w:p>
    <w:p w14:paraId="4F84030C" w14:textId="77777777" w:rsidR="00CB55EE" w:rsidRDefault="00CB55EE" w:rsidP="008244A1">
      <w:pPr>
        <w:pStyle w:val="NormalWeb"/>
        <w:spacing w:before="0" w:beforeAutospacing="0" w:after="0" w:afterAutospacing="0"/>
        <w:ind w:left="1800"/>
        <w:textAlignment w:val="baseline"/>
        <w:rPr>
          <w:rFonts w:asciiTheme="majorHAnsi" w:hAnsiTheme="majorHAnsi" w:cs="Calibri"/>
          <w:bCs/>
          <w:color w:val="000000"/>
        </w:rPr>
      </w:pPr>
    </w:p>
    <w:p w14:paraId="6F234372" w14:textId="3384B1B6" w:rsidR="00836387" w:rsidRDefault="00282E44" w:rsidP="008244A1">
      <w:pPr>
        <w:pStyle w:val="NormalWeb"/>
        <w:numPr>
          <w:ilvl w:val="2"/>
          <w:numId w:val="5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textAlignment w:val="baseline"/>
        <w:rPr>
          <w:rFonts w:asciiTheme="majorHAnsi" w:hAnsiTheme="majorHAnsi" w:cs="Calibri"/>
          <w:bCs/>
          <w:color w:val="000000"/>
        </w:rPr>
      </w:pPr>
      <w:r>
        <w:rPr>
          <w:rFonts w:asciiTheme="majorHAnsi" w:hAnsiTheme="majorHAnsi" w:cs="Calibri"/>
          <w:bCs/>
          <w:color w:val="000000"/>
        </w:rPr>
        <w:t xml:space="preserve">Analysis &amp; Reasoning </w:t>
      </w:r>
      <w:r w:rsidR="00932ED2">
        <w:rPr>
          <w:rFonts w:asciiTheme="majorHAnsi" w:hAnsiTheme="majorHAnsi" w:cs="Calibri"/>
          <w:bCs/>
          <w:color w:val="000000"/>
        </w:rPr>
        <w:t xml:space="preserve">– </w:t>
      </w:r>
      <w:r w:rsidR="004E6EF6">
        <w:rPr>
          <w:rFonts w:asciiTheme="majorHAnsi" w:hAnsiTheme="majorHAnsi" w:cs="Calibri"/>
          <w:bCs/>
          <w:color w:val="000000"/>
        </w:rPr>
        <w:t xml:space="preserve">in this part, you could </w:t>
      </w:r>
      <w:r w:rsidR="00446D77">
        <w:rPr>
          <w:rFonts w:asciiTheme="majorHAnsi" w:hAnsiTheme="majorHAnsi" w:cs="Calibri"/>
          <w:bCs/>
          <w:color w:val="000000"/>
        </w:rPr>
        <w:t xml:space="preserve">discuss various interpretations about this prompt and / or connect it to similar themes / concepts in United States History. </w:t>
      </w:r>
    </w:p>
    <w:p w14:paraId="04A26EFC" w14:textId="1236014B" w:rsidR="00101602" w:rsidRDefault="00101602" w:rsidP="00101602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 w:cs="Calibri"/>
          <w:bCs/>
          <w:color w:val="000000"/>
        </w:rPr>
      </w:pPr>
    </w:p>
    <w:p w14:paraId="3CDC646D" w14:textId="59685FCC" w:rsidR="00101602" w:rsidRPr="008B10D1" w:rsidRDefault="00101602" w:rsidP="008B10D1">
      <w:pPr>
        <w:pStyle w:val="NormalWeb"/>
        <w:spacing w:before="0" w:beforeAutospacing="0" w:after="0" w:afterAutospacing="0"/>
        <w:ind w:left="720"/>
        <w:jc w:val="center"/>
        <w:textAlignment w:val="baseline"/>
        <w:rPr>
          <w:rFonts w:asciiTheme="majorHAnsi" w:hAnsiTheme="majorHAnsi" w:cs="Calibri"/>
          <w:b/>
          <w:color w:val="000000"/>
          <w:u w:val="single"/>
        </w:rPr>
      </w:pPr>
      <w:r w:rsidRPr="008B10D1">
        <w:rPr>
          <w:rFonts w:asciiTheme="majorHAnsi" w:hAnsiTheme="majorHAnsi" w:cs="Calibri"/>
          <w:b/>
          <w:color w:val="000000"/>
          <w:u w:val="single"/>
        </w:rPr>
        <w:t>The</w:t>
      </w:r>
      <w:r w:rsidR="00D948B9" w:rsidRPr="008B10D1">
        <w:rPr>
          <w:rFonts w:asciiTheme="majorHAnsi" w:hAnsiTheme="majorHAnsi" w:cs="Calibri"/>
          <w:b/>
          <w:color w:val="000000"/>
          <w:u w:val="single"/>
        </w:rPr>
        <w:t xml:space="preserve"> outline should be thorough and demonstrate </w:t>
      </w:r>
      <w:r w:rsidR="00F84FF5" w:rsidRPr="008B10D1">
        <w:rPr>
          <w:rFonts w:asciiTheme="majorHAnsi" w:hAnsiTheme="majorHAnsi" w:cs="Calibri"/>
          <w:b/>
          <w:color w:val="000000"/>
          <w:u w:val="single"/>
        </w:rPr>
        <w:t>a</w:t>
      </w:r>
      <w:r w:rsidR="008B10D1" w:rsidRPr="008B10D1">
        <w:rPr>
          <w:rFonts w:asciiTheme="majorHAnsi" w:hAnsiTheme="majorHAnsi" w:cs="Calibri"/>
          <w:b/>
          <w:color w:val="000000"/>
          <w:u w:val="single"/>
        </w:rPr>
        <w:t>n in-depth understanding of the topic and supporting evidence.</w:t>
      </w:r>
    </w:p>
    <w:p w14:paraId="77E89BB6" w14:textId="5BC970AB" w:rsidR="00C41725" w:rsidRDefault="00C41725" w:rsidP="00F07F44">
      <w:pPr>
        <w:jc w:val="center"/>
        <w:rPr>
          <w:rFonts w:asciiTheme="majorHAnsi" w:hAnsiTheme="majorHAnsi"/>
          <w:b/>
          <w:szCs w:val="24"/>
        </w:rPr>
      </w:pPr>
    </w:p>
    <w:p w14:paraId="59F4448F" w14:textId="0AF70622" w:rsidR="001607BE" w:rsidRDefault="001607BE" w:rsidP="00F07F44">
      <w:pPr>
        <w:jc w:val="center"/>
        <w:rPr>
          <w:rFonts w:asciiTheme="majorHAnsi" w:hAnsiTheme="majorHAnsi"/>
          <w:b/>
          <w:szCs w:val="24"/>
        </w:rPr>
      </w:pPr>
    </w:p>
    <w:p w14:paraId="41B2F435" w14:textId="094F7564" w:rsidR="001607BE" w:rsidRDefault="001607BE" w:rsidP="00F07F44">
      <w:pPr>
        <w:jc w:val="center"/>
        <w:rPr>
          <w:rFonts w:asciiTheme="majorHAnsi" w:hAnsiTheme="majorHAnsi"/>
          <w:b/>
          <w:szCs w:val="24"/>
        </w:rPr>
      </w:pPr>
    </w:p>
    <w:p w14:paraId="48573287" w14:textId="543A3D88" w:rsidR="001607BE" w:rsidRDefault="001607BE" w:rsidP="00F07F44">
      <w:pPr>
        <w:jc w:val="center"/>
        <w:rPr>
          <w:rFonts w:asciiTheme="majorHAnsi" w:hAnsiTheme="majorHAnsi"/>
          <w:b/>
          <w:szCs w:val="24"/>
        </w:rPr>
      </w:pPr>
    </w:p>
    <w:p w14:paraId="5957781A" w14:textId="0BA7544A" w:rsidR="001607BE" w:rsidRDefault="001607BE" w:rsidP="00F07F44">
      <w:pPr>
        <w:jc w:val="center"/>
        <w:rPr>
          <w:rFonts w:asciiTheme="majorHAnsi" w:hAnsiTheme="majorHAnsi"/>
          <w:b/>
          <w:szCs w:val="24"/>
        </w:rPr>
      </w:pPr>
    </w:p>
    <w:p w14:paraId="2D59625E" w14:textId="591F6E90" w:rsidR="001607BE" w:rsidRDefault="001607BE" w:rsidP="00F07F44">
      <w:pPr>
        <w:jc w:val="center"/>
        <w:rPr>
          <w:rFonts w:asciiTheme="majorHAnsi" w:hAnsiTheme="majorHAnsi"/>
          <w:b/>
          <w:szCs w:val="24"/>
        </w:rPr>
      </w:pPr>
    </w:p>
    <w:p w14:paraId="25E16FEB" w14:textId="548F4989" w:rsidR="001607BE" w:rsidRDefault="001607BE" w:rsidP="00F07F44">
      <w:pPr>
        <w:jc w:val="center"/>
        <w:rPr>
          <w:rFonts w:asciiTheme="majorHAnsi" w:hAnsiTheme="majorHAnsi"/>
          <w:b/>
          <w:szCs w:val="24"/>
        </w:rPr>
      </w:pPr>
    </w:p>
    <w:p w14:paraId="1804EB55" w14:textId="0FC4D833" w:rsidR="001607BE" w:rsidRDefault="001607BE" w:rsidP="00F07F44">
      <w:pPr>
        <w:jc w:val="center"/>
        <w:rPr>
          <w:rFonts w:asciiTheme="majorHAnsi" w:hAnsiTheme="majorHAnsi"/>
          <w:b/>
          <w:szCs w:val="24"/>
        </w:rPr>
      </w:pPr>
    </w:p>
    <w:p w14:paraId="0DA6D879" w14:textId="54CB596C" w:rsidR="001607BE" w:rsidRDefault="001607BE" w:rsidP="00F07F44">
      <w:pPr>
        <w:jc w:val="center"/>
        <w:rPr>
          <w:rFonts w:asciiTheme="majorHAnsi" w:hAnsiTheme="majorHAnsi"/>
          <w:b/>
          <w:szCs w:val="24"/>
        </w:rPr>
      </w:pPr>
    </w:p>
    <w:p w14:paraId="600B4DDA" w14:textId="77777777" w:rsidR="00786C61" w:rsidRPr="009666AC" w:rsidDel="00B94712" w:rsidRDefault="00786C61" w:rsidP="00F07F44">
      <w:pPr>
        <w:jc w:val="center"/>
        <w:rPr>
          <w:del w:id="111" w:author="Cawley, Kevin" w:date="2014-06-25T08:42:00Z"/>
          <w:rFonts w:asciiTheme="majorHAnsi" w:hAnsiTheme="majorHAnsi"/>
          <w:b/>
          <w:szCs w:val="24"/>
          <w:rPrChange w:id="112" w:author="Cawley, Kevin" w:date="2014-06-25T09:20:00Z">
            <w:rPr>
              <w:del w:id="113" w:author="Cawley, Kevin" w:date="2014-06-25T08:42:00Z"/>
            </w:rPr>
          </w:rPrChange>
        </w:rPr>
      </w:pPr>
    </w:p>
    <w:p w14:paraId="31AA8237" w14:textId="77777777" w:rsidR="00F07F44" w:rsidRPr="009666AC" w:rsidRDefault="00F07F44" w:rsidP="00F07F44">
      <w:pPr>
        <w:jc w:val="center"/>
        <w:rPr>
          <w:ins w:id="114" w:author="Cawley, Kevin" w:date="2014-06-25T08:43:00Z"/>
          <w:rFonts w:asciiTheme="majorHAnsi" w:hAnsiTheme="majorHAnsi"/>
          <w:szCs w:val="24"/>
        </w:rPr>
      </w:pPr>
      <w:ins w:id="115" w:author="Cawley, Kevin" w:date="2014-06-25T08:43:00Z">
        <w:r w:rsidRPr="009666AC">
          <w:rPr>
            <w:rFonts w:asciiTheme="majorHAnsi" w:hAnsiTheme="majorHAnsi"/>
            <w:b/>
            <w:szCs w:val="24"/>
            <w:rPrChange w:id="116" w:author="Cawley, Kevin" w:date="2014-06-25T09:20:00Z">
              <w:rPr/>
            </w:rPrChange>
          </w:rPr>
          <w:t xml:space="preserve">Keep yourself organized!  Use </w:t>
        </w:r>
      </w:ins>
      <w:ins w:id="117" w:author="Cawley, Kevin" w:date="2014-06-25T09:19:00Z">
        <w:r w:rsidR="00B94712" w:rsidRPr="009666AC">
          <w:rPr>
            <w:rFonts w:asciiTheme="majorHAnsi" w:hAnsiTheme="majorHAnsi"/>
            <w:b/>
            <w:szCs w:val="24"/>
            <w:rPrChange w:id="118" w:author="Cawley, Kevin" w:date="2014-06-25T09:20:00Z">
              <w:rPr/>
            </w:rPrChange>
          </w:rPr>
          <w:t>the</w:t>
        </w:r>
      </w:ins>
      <w:ins w:id="119" w:author="Cawley, Kevin" w:date="2014-06-25T08:43:00Z">
        <w:r w:rsidRPr="009666AC">
          <w:rPr>
            <w:rFonts w:asciiTheme="majorHAnsi" w:hAnsiTheme="majorHAnsi"/>
            <w:b/>
            <w:szCs w:val="24"/>
            <w:rPrChange w:id="120" w:author="Cawley, Kevin" w:date="2014-06-25T09:20:00Z">
              <w:rPr/>
            </w:rPrChange>
          </w:rPr>
          <w:t xml:space="preserve"> checklist</w:t>
        </w:r>
      </w:ins>
      <w:ins w:id="121" w:author="Cawley, Kevin" w:date="2014-06-25T09:20:00Z">
        <w:r w:rsidR="00B94712" w:rsidRPr="009666AC">
          <w:rPr>
            <w:rFonts w:asciiTheme="majorHAnsi" w:hAnsiTheme="majorHAnsi"/>
            <w:b/>
            <w:szCs w:val="24"/>
            <w:rPrChange w:id="122" w:author="Cawley, Kevin" w:date="2014-06-25T09:20:00Z">
              <w:rPr/>
            </w:rPrChange>
          </w:rPr>
          <w:t xml:space="preserve"> below</w:t>
        </w:r>
      </w:ins>
      <w:ins w:id="123" w:author="Cawley, Kevin" w:date="2014-06-25T08:43:00Z">
        <w:r w:rsidRPr="009666AC">
          <w:rPr>
            <w:rFonts w:asciiTheme="majorHAnsi" w:hAnsiTheme="majorHAnsi"/>
            <w:b/>
            <w:szCs w:val="24"/>
            <w:rPrChange w:id="124" w:author="Cawley, Kevin" w:date="2014-06-25T09:20:00Z">
              <w:rPr/>
            </w:rPrChange>
          </w:rPr>
          <w:t xml:space="preserve"> to keep track of which documents you’ve chosen!</w:t>
        </w:r>
      </w:ins>
    </w:p>
    <w:p w14:paraId="75523D70" w14:textId="77777777" w:rsidR="00725A51" w:rsidRPr="009666AC" w:rsidDel="00F07F44" w:rsidRDefault="00725A51" w:rsidP="00A525E9">
      <w:pPr>
        <w:jc w:val="center"/>
        <w:rPr>
          <w:del w:id="125" w:author="Cawley, Kevin" w:date="2014-06-25T08:43:00Z"/>
          <w:rFonts w:asciiTheme="majorHAnsi" w:hAnsiTheme="majorHAnsi"/>
          <w:b/>
          <w:szCs w:val="24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525"/>
        <w:gridCol w:w="4770"/>
        <w:gridCol w:w="5220"/>
      </w:tblGrid>
      <w:tr w:rsidR="00786C61" w:rsidRPr="009666AC" w14:paraId="18BECB40" w14:textId="77777777" w:rsidTr="0030729E">
        <w:tc>
          <w:tcPr>
            <w:tcW w:w="1525" w:type="dxa"/>
          </w:tcPr>
          <w:p w14:paraId="6F0BDA23" w14:textId="77777777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szCs w:val="24"/>
                <w:rPrChange w:id="126" w:author="Cawley, Kevin" w:date="2014-06-25T08:47:00Z">
                  <w:rPr>
                    <w:b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b/>
                <w:szCs w:val="24"/>
                <w:rPrChange w:id="127" w:author="Cawley, Kevin" w:date="2014-06-25T08:47:00Z">
                  <w:rPr>
                    <w:b/>
                  </w:rPr>
                </w:rPrChange>
              </w:rPr>
              <w:br w:type="page"/>
            </w:r>
          </w:p>
        </w:tc>
        <w:tc>
          <w:tcPr>
            <w:tcW w:w="4770" w:type="dxa"/>
          </w:tcPr>
          <w:p w14:paraId="34BC52A6" w14:textId="77777777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szCs w:val="24"/>
                <w:rPrChange w:id="128" w:author="Cawley, Kevin" w:date="2014-06-25T08:47:00Z">
                  <w:rPr>
                    <w:b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b/>
                <w:szCs w:val="24"/>
                <w:u w:val="single"/>
                <w:rPrChange w:id="129" w:author="Cawley, Kevin" w:date="2014-06-25T08:47:00Z">
                  <w:rPr>
                    <w:b/>
                  </w:rPr>
                </w:rPrChange>
              </w:rPr>
              <w:t>MODULE #1</w:t>
            </w:r>
            <w:r w:rsidRPr="009666AC">
              <w:rPr>
                <w:rFonts w:asciiTheme="majorHAnsi" w:hAnsiTheme="majorHAnsi" w:cstheme="minorHAnsi"/>
                <w:b/>
                <w:szCs w:val="24"/>
                <w:rPrChange w:id="130" w:author="Cawley, Kevin" w:date="2014-06-25T08:47:00Z">
                  <w:rPr>
                    <w:b/>
                  </w:rPr>
                </w:rPrChange>
              </w:rPr>
              <w:t>:</w:t>
            </w:r>
          </w:p>
          <w:p w14:paraId="37BB6D5E" w14:textId="77777777" w:rsidR="00786C61" w:rsidRPr="009666AC" w:rsidRDefault="00786C61" w:rsidP="00A525E9">
            <w:pPr>
              <w:jc w:val="center"/>
              <w:rPr>
                <w:ins w:id="131" w:author="Cawley, Kevin" w:date="2014-06-25T08:44:00Z"/>
                <w:rFonts w:asciiTheme="majorHAnsi" w:hAnsiTheme="majorHAnsi" w:cstheme="minorHAnsi"/>
                <w:b/>
                <w:szCs w:val="24"/>
                <w:rPrChange w:id="132" w:author="Cawley, Kevin" w:date="2014-06-25T08:47:00Z">
                  <w:rPr>
                    <w:ins w:id="133" w:author="Cawley, Kevin" w:date="2014-06-25T08:44:00Z"/>
                    <w:b/>
                  </w:rPr>
                </w:rPrChange>
              </w:rPr>
            </w:pPr>
          </w:p>
          <w:p w14:paraId="2C5F786E" w14:textId="77777777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szCs w:val="24"/>
                <w:rPrChange w:id="134" w:author="Cawley, Kevin" w:date="2014-06-25T08:47:00Z">
                  <w:rPr>
                    <w:b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b/>
                <w:szCs w:val="24"/>
                <w:rPrChange w:id="135" w:author="Cawley, Kevin" w:date="2014-06-25T08:47:00Z">
                  <w:rPr>
                    <w:b/>
                  </w:rPr>
                </w:rPrChange>
              </w:rPr>
              <w:t>NATIVE LIFE PRE-1492</w:t>
            </w:r>
          </w:p>
        </w:tc>
        <w:tc>
          <w:tcPr>
            <w:tcW w:w="5220" w:type="dxa"/>
          </w:tcPr>
          <w:p w14:paraId="659BE029" w14:textId="77777777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szCs w:val="24"/>
                <w:u w:val="single"/>
                <w:rPrChange w:id="136" w:author="Cawley, Kevin" w:date="2014-06-25T08:47:00Z">
                  <w:rPr>
                    <w:b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b/>
                <w:szCs w:val="24"/>
                <w:u w:val="single"/>
                <w:rPrChange w:id="137" w:author="Cawley, Kevin" w:date="2014-06-25T08:47:00Z">
                  <w:rPr>
                    <w:b/>
                  </w:rPr>
                </w:rPrChange>
              </w:rPr>
              <w:t>MODULE #2:</w:t>
            </w:r>
          </w:p>
          <w:p w14:paraId="27F37AAF" w14:textId="77777777" w:rsidR="00786C61" w:rsidRPr="009666AC" w:rsidRDefault="00786C61" w:rsidP="00A525E9">
            <w:pPr>
              <w:jc w:val="center"/>
              <w:rPr>
                <w:ins w:id="138" w:author="Cawley, Kevin" w:date="2014-06-25T08:44:00Z"/>
                <w:rFonts w:asciiTheme="majorHAnsi" w:hAnsiTheme="majorHAnsi" w:cstheme="minorHAnsi"/>
                <w:b/>
                <w:szCs w:val="24"/>
                <w:rPrChange w:id="139" w:author="Cawley, Kevin" w:date="2014-06-25T08:47:00Z">
                  <w:rPr>
                    <w:ins w:id="140" w:author="Cawley, Kevin" w:date="2014-06-25T08:44:00Z"/>
                    <w:b/>
                  </w:rPr>
                </w:rPrChange>
              </w:rPr>
            </w:pPr>
          </w:p>
          <w:p w14:paraId="42B653BB" w14:textId="77777777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szCs w:val="24"/>
                <w:rPrChange w:id="141" w:author="Cawley, Kevin" w:date="2014-06-25T08:47:00Z">
                  <w:rPr>
                    <w:b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b/>
                <w:szCs w:val="24"/>
                <w:rPrChange w:id="142" w:author="Cawley, Kevin" w:date="2014-06-25T08:47:00Z">
                  <w:rPr>
                    <w:b/>
                  </w:rPr>
                </w:rPrChange>
              </w:rPr>
              <w:t>COLUMBIAN EXCHANGE</w:t>
            </w:r>
          </w:p>
        </w:tc>
      </w:tr>
      <w:tr w:rsidR="00786C61" w:rsidRPr="009666AC" w14:paraId="308F4F62" w14:textId="77777777" w:rsidTr="0030729E">
        <w:tc>
          <w:tcPr>
            <w:tcW w:w="1525" w:type="dxa"/>
          </w:tcPr>
          <w:p w14:paraId="6A8823CC" w14:textId="77777777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szCs w:val="24"/>
                <w:rPrChange w:id="143" w:author="Cawley, Kevin" w:date="2014-06-25T08:47:00Z">
                  <w:rPr>
                    <w:b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b/>
                <w:szCs w:val="24"/>
                <w:rPrChange w:id="144" w:author="Cawley, Kevin" w:date="2014-06-25T08:47:00Z">
                  <w:rPr>
                    <w:b/>
                  </w:rPr>
                </w:rPrChange>
              </w:rPr>
              <w:t>OVERVIEW</w:t>
            </w:r>
            <w:ins w:id="145" w:author="JOHNSON, CHRIS" w:date="2014-06-25T07:44:00Z">
              <w:r w:rsidRPr="009666AC">
                <w:rPr>
                  <w:rFonts w:asciiTheme="majorHAnsi" w:hAnsiTheme="majorHAnsi" w:cstheme="minorHAnsi"/>
                  <w:b/>
                  <w:szCs w:val="24"/>
                  <w:rPrChange w:id="146" w:author="Cawley, Kevin" w:date="2014-06-25T08:47:00Z">
                    <w:rPr>
                      <w:b/>
                    </w:rPr>
                  </w:rPrChange>
                </w:rPr>
                <w:t xml:space="preserve"> (Secondary Source)</w:t>
              </w:r>
            </w:ins>
          </w:p>
        </w:tc>
        <w:tc>
          <w:tcPr>
            <w:tcW w:w="4770" w:type="dxa"/>
          </w:tcPr>
          <w:p w14:paraId="03D2493E" w14:textId="69B8C158" w:rsidR="00786C61" w:rsidRDefault="008D2403">
            <w:pPr>
              <w:rPr>
                <w:rFonts w:asciiTheme="majorHAnsi" w:hAnsiTheme="majorHAnsi" w:cstheme="minorHAnsi"/>
                <w:szCs w:val="24"/>
              </w:rPr>
            </w:pPr>
            <w:r>
              <w:rPr>
                <w:rFonts w:asciiTheme="majorHAnsi" w:hAnsiTheme="majorHAnsi" w:cstheme="minorHAnsi"/>
                <w:szCs w:val="24"/>
              </w:rPr>
              <w:t xml:space="preserve">_____ </w:t>
            </w:r>
            <w:r w:rsidR="00786C61" w:rsidRPr="009666AC">
              <w:rPr>
                <w:rFonts w:asciiTheme="majorHAnsi" w:hAnsiTheme="majorHAnsi" w:cstheme="minorHAnsi"/>
                <w:szCs w:val="24"/>
                <w:rPrChange w:id="147" w:author="Cawley, Kevin" w:date="2014-06-25T08:47:00Z">
                  <w:rPr/>
                </w:rPrChange>
              </w:rPr>
              <w:t>Change and Crisis: North America on the Eve of European Invasion</w:t>
            </w:r>
          </w:p>
          <w:p w14:paraId="6FDE33B1" w14:textId="65B0E13F" w:rsidR="0030729E" w:rsidRPr="0030729E" w:rsidRDefault="0030729E" w:rsidP="0030729E">
            <w:pPr>
              <w:pStyle w:val="ListParagraph"/>
              <w:numPr>
                <w:ilvl w:val="1"/>
                <w:numId w:val="3"/>
              </w:numPr>
              <w:rPr>
                <w:ins w:id="148" w:author="Cawley, Kevin" w:date="2014-06-25T08:36:00Z"/>
                <w:rFonts w:asciiTheme="majorHAnsi" w:hAnsiTheme="majorHAnsi" w:cstheme="minorHAnsi"/>
                <w:szCs w:val="24"/>
                <w:rPrChange w:id="149" w:author="Cawley, Kevin" w:date="2014-06-25T08:47:00Z">
                  <w:rPr>
                    <w:ins w:id="150" w:author="Cawley, Kevin" w:date="2014-06-25T08:36:00Z"/>
                  </w:rPr>
                </w:rPrChange>
              </w:rPr>
            </w:pPr>
            <w:r>
              <w:rPr>
                <w:rFonts w:asciiTheme="majorHAnsi" w:hAnsiTheme="majorHAnsi" w:cstheme="minorHAnsi"/>
                <w:szCs w:val="24"/>
              </w:rPr>
              <w:t>With Notetaking Strategy</w:t>
            </w:r>
          </w:p>
          <w:p w14:paraId="355073DD" w14:textId="77777777" w:rsidR="00786C61" w:rsidRPr="009666AC" w:rsidRDefault="00786C61">
            <w:pPr>
              <w:rPr>
                <w:ins w:id="151" w:author="Cawley, Kevin" w:date="2014-06-25T09:21:00Z"/>
                <w:rFonts w:asciiTheme="majorHAnsi" w:hAnsiTheme="majorHAnsi" w:cstheme="minorHAnsi"/>
                <w:szCs w:val="24"/>
              </w:rPr>
            </w:pPr>
          </w:p>
          <w:p w14:paraId="30DA5129" w14:textId="053E00AF" w:rsidR="00786C61" w:rsidRPr="008D2403" w:rsidRDefault="008D2403" w:rsidP="00A07E35">
            <w:pPr>
              <w:rPr>
                <w:rFonts w:asciiTheme="majorHAnsi" w:hAnsiTheme="majorHAnsi" w:cstheme="minorHAnsi"/>
                <w:szCs w:val="24"/>
                <w:rPrChange w:id="152" w:author="Cawley, Kevin" w:date="2014-06-25T08:47:00Z">
                  <w:rPr>
                    <w:sz w:val="20"/>
                  </w:rPr>
                </w:rPrChange>
              </w:rPr>
            </w:pPr>
            <w:r>
              <w:rPr>
                <w:rFonts w:asciiTheme="majorHAnsi" w:hAnsiTheme="majorHAnsi" w:cstheme="minorHAnsi"/>
                <w:szCs w:val="24"/>
              </w:rPr>
              <w:t xml:space="preserve">Link to source - </w:t>
            </w:r>
            <w:hyperlink r:id="rId8" w:history="1">
              <w:r>
                <w:rPr>
                  <w:rStyle w:val="Hyperlink"/>
                </w:rPr>
                <w:t>Change and Crisis - North America on Eve of Euro Invasion.pdf (cbsd.org)</w:t>
              </w:r>
            </w:hyperlink>
          </w:p>
        </w:tc>
        <w:tc>
          <w:tcPr>
            <w:tcW w:w="5220" w:type="dxa"/>
          </w:tcPr>
          <w:p w14:paraId="426870E7" w14:textId="7CCB8757" w:rsidR="00786C61" w:rsidRDefault="00C728EE">
            <w:pPr>
              <w:rPr>
                <w:rFonts w:asciiTheme="majorHAnsi" w:hAnsiTheme="majorHAnsi" w:cstheme="minorHAnsi"/>
                <w:szCs w:val="24"/>
              </w:rPr>
            </w:pPr>
            <w:r>
              <w:rPr>
                <w:rFonts w:asciiTheme="majorHAnsi" w:hAnsiTheme="majorHAnsi" w:cstheme="minorHAnsi"/>
                <w:szCs w:val="24"/>
              </w:rPr>
              <w:t xml:space="preserve">_____ </w:t>
            </w:r>
            <w:r w:rsidR="00786C61" w:rsidRPr="009666AC">
              <w:rPr>
                <w:rFonts w:asciiTheme="majorHAnsi" w:hAnsiTheme="majorHAnsi" w:cstheme="minorHAnsi"/>
                <w:szCs w:val="24"/>
                <w:rPrChange w:id="153" w:author="Cawley, Kevin" w:date="2014-06-25T08:47:00Z">
                  <w:rPr/>
                </w:rPrChange>
              </w:rPr>
              <w:t>The Columbian Exchange</w:t>
            </w:r>
            <w:r>
              <w:rPr>
                <w:rFonts w:asciiTheme="majorHAnsi" w:hAnsiTheme="majorHAnsi" w:cstheme="minorHAnsi"/>
                <w:szCs w:val="24"/>
              </w:rPr>
              <w:t xml:space="preserve"> [Gilder Lehrman Institute of American History] </w:t>
            </w:r>
          </w:p>
          <w:p w14:paraId="271415B5" w14:textId="7B502D5C" w:rsidR="00C728EE" w:rsidRPr="00C728EE" w:rsidRDefault="00C728EE" w:rsidP="00C728EE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 w:cstheme="minorHAnsi"/>
                <w:szCs w:val="24"/>
                <w:rPrChange w:id="154" w:author="Cawley, Kevin" w:date="2014-06-25T08:47:00Z">
                  <w:rPr/>
                </w:rPrChange>
              </w:rPr>
            </w:pPr>
            <w:r w:rsidRPr="00C728EE">
              <w:rPr>
                <w:rFonts w:asciiTheme="majorHAnsi" w:hAnsiTheme="majorHAnsi" w:cstheme="minorHAnsi"/>
                <w:szCs w:val="24"/>
              </w:rPr>
              <w:t>With notetaking st</w:t>
            </w:r>
            <w:r w:rsidR="00E529C3">
              <w:rPr>
                <w:rFonts w:asciiTheme="majorHAnsi" w:hAnsiTheme="majorHAnsi" w:cstheme="minorHAnsi"/>
                <w:szCs w:val="24"/>
              </w:rPr>
              <w:t>r</w:t>
            </w:r>
            <w:r w:rsidRPr="00C728EE">
              <w:rPr>
                <w:rFonts w:asciiTheme="majorHAnsi" w:hAnsiTheme="majorHAnsi" w:cstheme="minorHAnsi"/>
                <w:szCs w:val="24"/>
              </w:rPr>
              <w:t>ategy</w:t>
            </w:r>
          </w:p>
          <w:p w14:paraId="3BC0340C" w14:textId="77777777" w:rsidR="00786C61" w:rsidRPr="009666AC" w:rsidRDefault="00786C61">
            <w:pPr>
              <w:rPr>
                <w:rFonts w:asciiTheme="majorHAnsi" w:hAnsiTheme="majorHAnsi" w:cstheme="minorHAnsi"/>
                <w:szCs w:val="24"/>
                <w:rPrChange w:id="155" w:author="Cawley, Kevin" w:date="2014-06-25T08:47:00Z">
                  <w:rPr/>
                </w:rPrChange>
              </w:rPr>
            </w:pPr>
          </w:p>
          <w:p w14:paraId="737C8BD7" w14:textId="45DF9A42" w:rsidR="00786C61" w:rsidRPr="00F600D7" w:rsidRDefault="00F600D7" w:rsidP="00EF50CC">
            <w:pPr>
              <w:rPr>
                <w:rFonts w:asciiTheme="majorHAnsi" w:hAnsiTheme="majorHAnsi" w:cstheme="minorHAnsi"/>
                <w:iCs/>
                <w:color w:val="000000"/>
                <w:szCs w:val="24"/>
              </w:rPr>
            </w:pPr>
            <w:r>
              <w:rPr>
                <w:rFonts w:asciiTheme="majorHAnsi" w:hAnsiTheme="majorHAnsi" w:cstheme="minorHAnsi"/>
                <w:iCs/>
                <w:color w:val="000000"/>
                <w:szCs w:val="24"/>
              </w:rPr>
              <w:t xml:space="preserve">Link to source - </w:t>
            </w:r>
            <w:hyperlink r:id="rId9" w:history="1">
              <w:r w:rsidR="00E529C3">
                <w:rPr>
                  <w:rStyle w:val="Hyperlink"/>
                </w:rPr>
                <w:t>The Columbian Exchange | AP US History Study Guide from The Gilder Lehrman Institute of American History</w:t>
              </w:r>
            </w:hyperlink>
          </w:p>
          <w:p w14:paraId="03610475" w14:textId="77777777" w:rsidR="00786C61" w:rsidRPr="009666AC" w:rsidRDefault="00786C61" w:rsidP="00EF50CC">
            <w:pPr>
              <w:rPr>
                <w:rFonts w:asciiTheme="majorHAnsi" w:hAnsiTheme="majorHAnsi" w:cstheme="minorHAnsi"/>
                <w:i/>
                <w:color w:val="000000"/>
                <w:szCs w:val="24"/>
              </w:rPr>
            </w:pPr>
          </w:p>
          <w:p w14:paraId="3AF9A386" w14:textId="34B12576" w:rsidR="00786C61" w:rsidRPr="009666AC" w:rsidRDefault="00786C61" w:rsidP="00EF50CC">
            <w:pPr>
              <w:rPr>
                <w:rFonts w:asciiTheme="majorHAnsi" w:hAnsiTheme="majorHAnsi" w:cstheme="minorHAnsi"/>
                <w:i/>
                <w:color w:val="000000"/>
                <w:szCs w:val="24"/>
                <w:rPrChange w:id="156" w:author="Cawley, Kevin" w:date="2014-06-25T08:47:00Z">
                  <w:rPr/>
                </w:rPrChange>
              </w:rPr>
            </w:pPr>
          </w:p>
        </w:tc>
      </w:tr>
      <w:tr w:rsidR="00786C61" w:rsidRPr="009666AC" w14:paraId="6DF81657" w14:textId="77777777" w:rsidTr="0030729E">
        <w:tc>
          <w:tcPr>
            <w:tcW w:w="1525" w:type="dxa"/>
          </w:tcPr>
          <w:p w14:paraId="04E53494" w14:textId="756A95AA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szCs w:val="24"/>
                <w:rPrChange w:id="157" w:author="Cawley, Kevin" w:date="2014-06-25T08:47:00Z">
                  <w:rPr>
                    <w:b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b/>
                <w:szCs w:val="24"/>
                <w:rPrChange w:id="158" w:author="Cawley, Kevin" w:date="2014-06-25T08:47:00Z">
                  <w:rPr>
                    <w:b/>
                  </w:rPr>
                </w:rPrChange>
              </w:rPr>
              <w:t>PRIMARY SOURCE</w:t>
            </w:r>
            <w:r w:rsidR="00D71509">
              <w:rPr>
                <w:rFonts w:asciiTheme="majorHAnsi" w:hAnsiTheme="majorHAnsi" w:cstheme="minorHAnsi"/>
                <w:b/>
                <w:szCs w:val="24"/>
              </w:rPr>
              <w:t>S</w:t>
            </w:r>
          </w:p>
          <w:p w14:paraId="681EBA4D" w14:textId="77777777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i/>
                <w:szCs w:val="24"/>
                <w:rPrChange w:id="159" w:author="Cawley, Kevin" w:date="2014-06-25T08:47:00Z">
                  <w:rPr>
                    <w:b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b/>
                <w:i/>
                <w:szCs w:val="24"/>
                <w:rPrChange w:id="160" w:author="Cawley, Kevin" w:date="2014-06-25T08:47:00Z">
                  <w:rPr>
                    <w:b/>
                  </w:rPr>
                </w:rPrChange>
              </w:rPr>
              <w:t>(Choose 1)</w:t>
            </w:r>
          </w:p>
        </w:tc>
        <w:tc>
          <w:tcPr>
            <w:tcW w:w="4770" w:type="dxa"/>
          </w:tcPr>
          <w:p w14:paraId="7DDE0013" w14:textId="56569AFF" w:rsidR="00786C61" w:rsidRPr="009666AC" w:rsidRDefault="00AF681F">
            <w:pPr>
              <w:rPr>
                <w:rFonts w:asciiTheme="majorHAnsi" w:hAnsiTheme="majorHAnsi" w:cstheme="minorHAnsi"/>
                <w:i/>
                <w:szCs w:val="24"/>
              </w:rPr>
            </w:pPr>
            <w:r>
              <w:rPr>
                <w:rFonts w:asciiTheme="majorHAnsi" w:hAnsiTheme="majorHAnsi" w:cstheme="minorHAnsi"/>
                <w:szCs w:val="24"/>
              </w:rPr>
              <w:t xml:space="preserve">_____ </w:t>
            </w:r>
            <w:r w:rsidR="00786C61" w:rsidRPr="009666AC">
              <w:rPr>
                <w:rFonts w:asciiTheme="majorHAnsi" w:hAnsiTheme="majorHAnsi" w:cstheme="minorHAnsi"/>
                <w:i/>
                <w:szCs w:val="24"/>
                <w:rPrChange w:id="161" w:author="Cawley, Kevin" w:date="2014-06-25T08:47:00Z">
                  <w:rPr>
                    <w:i/>
                  </w:rPr>
                </w:rPrChange>
              </w:rPr>
              <w:t>Foundation of the Iroquois Confederacy</w:t>
            </w:r>
            <w:r w:rsidR="009B5E11">
              <w:rPr>
                <w:rFonts w:asciiTheme="majorHAnsi" w:hAnsiTheme="majorHAnsi" w:cstheme="minorHAnsi"/>
                <w:i/>
                <w:szCs w:val="24"/>
              </w:rPr>
              <w:t xml:space="preserve">, 1570, as Recounted in the Tuscarora Oral Tradition </w:t>
            </w:r>
            <w:r w:rsidR="00BB41FC">
              <w:rPr>
                <w:rFonts w:asciiTheme="majorHAnsi" w:hAnsiTheme="majorHAnsi" w:cstheme="minorHAnsi"/>
                <w:i/>
                <w:szCs w:val="24"/>
              </w:rPr>
              <w:t xml:space="preserve">- </w:t>
            </w:r>
            <w:hyperlink r:id="rId10" w:history="1">
              <w:r w:rsidR="009B5E11" w:rsidRPr="009B5E11">
                <w:rPr>
                  <w:color w:val="0000FF"/>
                  <w:u w:val="single"/>
                </w:rPr>
                <w:t>Founding of the Iroquois Confederacy.pdf (cbsd.org)</w:t>
              </w:r>
            </w:hyperlink>
          </w:p>
          <w:p w14:paraId="34EAA38A" w14:textId="2890A75F" w:rsidR="00786C61" w:rsidRPr="009666AC" w:rsidRDefault="00786C61">
            <w:pPr>
              <w:rPr>
                <w:rFonts w:asciiTheme="majorHAnsi" w:hAnsiTheme="majorHAnsi" w:cstheme="minorHAnsi"/>
                <w:i/>
                <w:szCs w:val="24"/>
              </w:rPr>
            </w:pPr>
          </w:p>
          <w:p w14:paraId="48B5CC84" w14:textId="2EF0C5B0" w:rsidR="00786C61" w:rsidRPr="009666AC" w:rsidRDefault="00786C61">
            <w:pPr>
              <w:rPr>
                <w:ins w:id="162" w:author="Cawley, Kevin" w:date="2014-06-25T08:41:00Z"/>
                <w:rFonts w:asciiTheme="majorHAnsi" w:hAnsiTheme="majorHAnsi" w:cstheme="minorHAnsi"/>
                <w:szCs w:val="24"/>
                <w:rPrChange w:id="163" w:author="Cawley, Kevin" w:date="2014-06-25T08:47:00Z">
                  <w:rPr>
                    <w:ins w:id="164" w:author="Cawley, Kevin" w:date="2014-06-25T08:41:00Z"/>
                  </w:rPr>
                </w:rPrChange>
              </w:rPr>
            </w:pPr>
            <w:r w:rsidRPr="009666AC">
              <w:rPr>
                <w:rFonts w:asciiTheme="majorHAnsi" w:hAnsiTheme="majorHAnsi" w:cstheme="minorHAnsi"/>
                <w:szCs w:val="24"/>
              </w:rPr>
              <w:t>or</w:t>
            </w:r>
          </w:p>
          <w:p w14:paraId="682B70E9" w14:textId="77777777" w:rsidR="00786C61" w:rsidRDefault="00BB41FC">
            <w:r>
              <w:rPr>
                <w:rFonts w:asciiTheme="majorHAnsi" w:hAnsiTheme="majorHAnsi" w:cstheme="minorHAnsi"/>
                <w:szCs w:val="24"/>
              </w:rPr>
              <w:t xml:space="preserve">_____ </w:t>
            </w:r>
            <w:r w:rsidR="00786C61" w:rsidRPr="009666AC">
              <w:rPr>
                <w:rFonts w:asciiTheme="majorHAnsi" w:hAnsiTheme="majorHAnsi" w:cstheme="minorHAnsi"/>
                <w:szCs w:val="24"/>
                <w:rPrChange w:id="165" w:author="Cawley, Kevin" w:date="2014-06-25T08:47:00Z">
                  <w:rPr/>
                </w:rPrChange>
              </w:rPr>
              <w:t xml:space="preserve">Native American Life (Documents 6-8), </w:t>
            </w:r>
            <w:r w:rsidR="00786C61" w:rsidRPr="009666AC">
              <w:rPr>
                <w:rFonts w:asciiTheme="majorHAnsi" w:hAnsiTheme="majorHAnsi" w:cstheme="minorHAnsi"/>
                <w:i/>
                <w:szCs w:val="24"/>
                <w:rPrChange w:id="166" w:author="Cawley, Kevin" w:date="2014-06-25T08:47:00Z">
                  <w:rPr>
                    <w:i/>
                  </w:rPr>
                </w:rPrChange>
              </w:rPr>
              <w:t>Nature’s Balance, Indian Complaints</w:t>
            </w:r>
            <w:r w:rsidR="00614926">
              <w:rPr>
                <w:rFonts w:asciiTheme="majorHAnsi" w:hAnsiTheme="majorHAnsi" w:cstheme="minorHAnsi"/>
                <w:i/>
                <w:szCs w:val="24"/>
              </w:rPr>
              <w:t xml:space="preserve"> - </w:t>
            </w:r>
            <w:hyperlink r:id="rId11" w:history="1">
              <w:r w:rsidR="00614926" w:rsidRPr="00614926">
                <w:rPr>
                  <w:color w:val="0000FF"/>
                  <w:u w:val="single"/>
                </w:rPr>
                <w:t>Native American Life -- Docs 6-8.pdf (cbsd.org)</w:t>
              </w:r>
            </w:hyperlink>
          </w:p>
          <w:p w14:paraId="008751C3" w14:textId="77777777" w:rsidR="00614926" w:rsidRDefault="00614926">
            <w:pPr>
              <w:rPr>
                <w:rFonts w:asciiTheme="majorHAnsi" w:hAnsiTheme="majorHAnsi" w:cstheme="minorHAnsi"/>
                <w:i/>
                <w:szCs w:val="24"/>
              </w:rPr>
            </w:pPr>
          </w:p>
          <w:p w14:paraId="0517D1CB" w14:textId="77777777" w:rsidR="00614926" w:rsidRDefault="00614926">
            <w:pPr>
              <w:rPr>
                <w:rFonts w:asciiTheme="majorHAnsi" w:hAnsiTheme="majorHAnsi" w:cstheme="minorHAnsi"/>
                <w:i/>
                <w:szCs w:val="24"/>
              </w:rPr>
            </w:pPr>
            <w:r>
              <w:rPr>
                <w:rFonts w:asciiTheme="majorHAnsi" w:hAnsiTheme="majorHAnsi" w:cstheme="minorHAnsi"/>
                <w:i/>
                <w:szCs w:val="24"/>
              </w:rPr>
              <w:t xml:space="preserve">or </w:t>
            </w:r>
          </w:p>
          <w:p w14:paraId="6F3C4B2A" w14:textId="77777777" w:rsidR="00614926" w:rsidRDefault="00614926">
            <w:r>
              <w:rPr>
                <w:rFonts w:asciiTheme="majorHAnsi" w:hAnsiTheme="majorHAnsi" w:cstheme="minorHAnsi"/>
                <w:i/>
                <w:szCs w:val="24"/>
              </w:rPr>
              <w:t xml:space="preserve">_____ </w:t>
            </w:r>
            <w:r w:rsidR="00F40E60">
              <w:rPr>
                <w:rFonts w:asciiTheme="majorHAnsi" w:hAnsiTheme="majorHAnsi" w:cstheme="minorHAnsi"/>
                <w:i/>
                <w:szCs w:val="24"/>
              </w:rPr>
              <w:t xml:space="preserve">Native Culture Maps prior to Colonization - </w:t>
            </w:r>
            <w:hyperlink r:id="rId12" w:history="1">
              <w:r w:rsidR="00F40E60" w:rsidRPr="00F40E60">
                <w:rPr>
                  <w:color w:val="0000FF"/>
                  <w:u w:val="single"/>
                </w:rPr>
                <w:t>Native American Tribes of North America.pdf (cbsd.org)</w:t>
              </w:r>
            </w:hyperlink>
          </w:p>
          <w:p w14:paraId="1D743D21" w14:textId="1F92699D" w:rsidR="00F40E60" w:rsidRDefault="00F40E60"/>
          <w:p w14:paraId="4EEA6701" w14:textId="3548BC35" w:rsidR="00B807F3" w:rsidRDefault="00B807F3">
            <w:r>
              <w:t xml:space="preserve">or </w:t>
            </w:r>
          </w:p>
          <w:p w14:paraId="0173C849" w14:textId="6448D730" w:rsidR="00F40E60" w:rsidRPr="009666AC" w:rsidRDefault="0089297E">
            <w:pPr>
              <w:rPr>
                <w:rFonts w:asciiTheme="majorHAnsi" w:hAnsiTheme="majorHAnsi" w:cstheme="minorHAnsi"/>
                <w:i/>
                <w:szCs w:val="24"/>
                <w:rPrChange w:id="167" w:author="Cawley, Kevin" w:date="2014-06-25T08:47:00Z">
                  <w:rPr>
                    <w:i/>
                  </w:rPr>
                </w:rPrChange>
              </w:rPr>
            </w:pPr>
            <w:r>
              <w:t xml:space="preserve">____ Native </w:t>
            </w:r>
            <w:r w:rsidR="00423CDD">
              <w:t>Cultures of North America</w:t>
            </w:r>
            <w:r w:rsidR="003A0D7C">
              <w:t xml:space="preserve"> (map &amp; brief reading) - </w:t>
            </w:r>
            <w:hyperlink r:id="rId13" w:history="1">
              <w:r w:rsidR="003A0D7C" w:rsidRPr="003A0D7C">
                <w:rPr>
                  <w:color w:val="0000FF"/>
                  <w:u w:val="single"/>
                </w:rPr>
                <w:t>Native Cultures of North America 600-1500.pdf (cbsd.org)</w:t>
              </w:r>
            </w:hyperlink>
          </w:p>
        </w:tc>
        <w:tc>
          <w:tcPr>
            <w:tcW w:w="5220" w:type="dxa"/>
          </w:tcPr>
          <w:p w14:paraId="51D75450" w14:textId="1252B711" w:rsidR="00786C61" w:rsidRPr="009666AC" w:rsidRDefault="00B807F3">
            <w:pPr>
              <w:rPr>
                <w:rFonts w:asciiTheme="majorHAnsi" w:hAnsiTheme="majorHAnsi" w:cstheme="minorHAnsi"/>
                <w:i/>
                <w:szCs w:val="24"/>
              </w:rPr>
            </w:pPr>
            <w:r>
              <w:rPr>
                <w:rFonts w:asciiTheme="majorHAnsi" w:hAnsiTheme="majorHAnsi" w:cstheme="minorHAnsi"/>
                <w:szCs w:val="24"/>
              </w:rPr>
              <w:t xml:space="preserve">_____ </w:t>
            </w:r>
            <w:r w:rsidR="00786C61" w:rsidRPr="009666AC">
              <w:rPr>
                <w:rFonts w:asciiTheme="majorHAnsi" w:hAnsiTheme="majorHAnsi" w:cstheme="minorHAnsi"/>
                <w:szCs w:val="24"/>
                <w:rPrChange w:id="168" w:author="Cawley, Kevin" w:date="2014-06-25T08:47:00Z">
                  <w:rPr/>
                </w:rPrChange>
              </w:rPr>
              <w:t xml:space="preserve">Christopher Columbus, </w:t>
            </w:r>
            <w:r w:rsidR="00786C61" w:rsidRPr="009666AC">
              <w:rPr>
                <w:rFonts w:asciiTheme="majorHAnsi" w:hAnsiTheme="majorHAnsi" w:cstheme="minorHAnsi"/>
                <w:i/>
                <w:szCs w:val="24"/>
                <w:rPrChange w:id="169" w:author="Cawley, Kevin" w:date="2014-06-25T08:47:00Z">
                  <w:rPr>
                    <w:i/>
                  </w:rPr>
                </w:rPrChange>
              </w:rPr>
              <w:t>Report on First Voyage</w:t>
            </w:r>
            <w:r w:rsidR="00A25656">
              <w:rPr>
                <w:rFonts w:asciiTheme="majorHAnsi" w:hAnsiTheme="majorHAnsi" w:cstheme="minorHAnsi"/>
                <w:i/>
                <w:szCs w:val="24"/>
              </w:rPr>
              <w:t xml:space="preserve"> - </w:t>
            </w:r>
            <w:hyperlink r:id="rId14" w:history="1">
              <w:r w:rsidR="00A25656" w:rsidRPr="00A25656">
                <w:rPr>
                  <w:color w:val="0000FF"/>
                  <w:u w:val="single"/>
                </w:rPr>
                <w:t>Columbus Reports on His Voyage.pdf (cbsd.org)</w:t>
              </w:r>
            </w:hyperlink>
          </w:p>
          <w:p w14:paraId="280549FF" w14:textId="6DF48DE8" w:rsidR="00786C61" w:rsidRPr="009666AC" w:rsidRDefault="00786C61">
            <w:pPr>
              <w:rPr>
                <w:rFonts w:asciiTheme="majorHAnsi" w:hAnsiTheme="majorHAnsi" w:cstheme="minorHAnsi"/>
                <w:i/>
                <w:szCs w:val="24"/>
              </w:rPr>
            </w:pPr>
          </w:p>
          <w:p w14:paraId="4CCA58F4" w14:textId="5B2BC21B" w:rsidR="00786C61" w:rsidRDefault="00A25656">
            <w:pPr>
              <w:rPr>
                <w:rFonts w:asciiTheme="majorHAnsi" w:hAnsiTheme="majorHAnsi" w:cstheme="minorHAnsi"/>
                <w:i/>
                <w:szCs w:val="24"/>
              </w:rPr>
            </w:pPr>
            <w:r>
              <w:rPr>
                <w:rFonts w:asciiTheme="majorHAnsi" w:hAnsiTheme="majorHAnsi" w:cstheme="minorHAnsi"/>
                <w:i/>
                <w:szCs w:val="24"/>
              </w:rPr>
              <w:t>o</w:t>
            </w:r>
            <w:r w:rsidR="00786C61" w:rsidRPr="009666AC">
              <w:rPr>
                <w:rFonts w:asciiTheme="majorHAnsi" w:hAnsiTheme="majorHAnsi" w:cstheme="minorHAnsi"/>
                <w:i/>
                <w:szCs w:val="24"/>
              </w:rPr>
              <w:t>r</w:t>
            </w:r>
          </w:p>
          <w:p w14:paraId="45D09EEB" w14:textId="77777777" w:rsidR="00786C61" w:rsidRDefault="00A25656">
            <w:r>
              <w:rPr>
                <w:rFonts w:asciiTheme="majorHAnsi" w:hAnsiTheme="majorHAnsi" w:cstheme="minorHAnsi"/>
                <w:szCs w:val="24"/>
              </w:rPr>
              <w:t xml:space="preserve">______ </w:t>
            </w:r>
            <w:r w:rsidR="00786C61" w:rsidRPr="009666AC">
              <w:rPr>
                <w:rFonts w:asciiTheme="majorHAnsi" w:hAnsiTheme="majorHAnsi" w:cstheme="minorHAnsi"/>
                <w:szCs w:val="24"/>
                <w:rPrChange w:id="170" w:author="Cawley, Kevin" w:date="2014-06-25T08:47:00Z">
                  <w:rPr/>
                </w:rPrChange>
              </w:rPr>
              <w:t xml:space="preserve">Bartolome de las Casas, </w:t>
            </w:r>
            <w:r w:rsidR="00786C61" w:rsidRPr="009666AC">
              <w:rPr>
                <w:rFonts w:asciiTheme="majorHAnsi" w:hAnsiTheme="majorHAnsi" w:cstheme="minorHAnsi"/>
                <w:i/>
                <w:szCs w:val="24"/>
                <w:rPrChange w:id="171" w:author="Cawley, Kevin" w:date="2014-06-25T08:47:00Z">
                  <w:rPr>
                    <w:i/>
                  </w:rPr>
                </w:rPrChange>
              </w:rPr>
              <w:t xml:space="preserve">Indictment of the </w:t>
            </w:r>
            <w:r w:rsidR="00786C61" w:rsidRPr="009666AC">
              <w:rPr>
                <w:rFonts w:asciiTheme="majorHAnsi" w:hAnsiTheme="majorHAnsi" w:cstheme="minorHAnsi"/>
                <w:szCs w:val="24"/>
                <w:rPrChange w:id="172" w:author="Cawley, Kevin" w:date="2014-06-25T08:47:00Z">
                  <w:rPr/>
                </w:rPrChange>
              </w:rPr>
              <w:t>Conquistadores</w:t>
            </w:r>
            <w:r w:rsidR="00320444">
              <w:rPr>
                <w:rFonts w:asciiTheme="majorHAnsi" w:hAnsiTheme="majorHAnsi" w:cstheme="minorHAnsi"/>
                <w:szCs w:val="24"/>
              </w:rPr>
              <w:t xml:space="preserve"> - </w:t>
            </w:r>
            <w:hyperlink r:id="rId15" w:history="1">
              <w:r w:rsidR="00320444" w:rsidRPr="00320444">
                <w:rPr>
                  <w:color w:val="0000FF"/>
                  <w:u w:val="single"/>
                </w:rPr>
                <w:t>De las Casas Indicts Conquistadores.pdf (cbsd.org)</w:t>
              </w:r>
            </w:hyperlink>
          </w:p>
          <w:p w14:paraId="569717DF" w14:textId="77777777" w:rsidR="00320444" w:rsidRDefault="00320444"/>
          <w:p w14:paraId="007FA907" w14:textId="5C927C17" w:rsidR="00320444" w:rsidRDefault="00320444">
            <w:r>
              <w:t xml:space="preserve">or </w:t>
            </w:r>
          </w:p>
          <w:p w14:paraId="1ED145B6" w14:textId="77777777" w:rsidR="00320444" w:rsidRDefault="00320444">
            <w:r>
              <w:t xml:space="preserve">_____ </w:t>
            </w:r>
            <w:r w:rsidR="00DD78D2">
              <w:t xml:space="preserve">Columbus Landing, 1492 (image) - </w:t>
            </w:r>
            <w:hyperlink r:id="rId16" w:history="1">
              <w:r w:rsidR="00DD78D2" w:rsidRPr="00DD78D2">
                <w:rPr>
                  <w:color w:val="0000FF"/>
                  <w:u w:val="single"/>
                </w:rPr>
                <w:t>LANDING OF COLUMBUS.pdf (cbsd.org)</w:t>
              </w:r>
            </w:hyperlink>
          </w:p>
          <w:p w14:paraId="16B3C5D0" w14:textId="77777777" w:rsidR="00DD78D2" w:rsidRDefault="00DD78D2">
            <w:pPr>
              <w:rPr>
                <w:rFonts w:asciiTheme="majorHAnsi" w:hAnsiTheme="majorHAnsi" w:cstheme="minorHAnsi"/>
                <w:szCs w:val="24"/>
              </w:rPr>
            </w:pPr>
          </w:p>
          <w:p w14:paraId="2A946E8D" w14:textId="77777777" w:rsidR="00DD78D2" w:rsidRDefault="00DD78D2">
            <w:pPr>
              <w:rPr>
                <w:rFonts w:asciiTheme="majorHAnsi" w:hAnsiTheme="majorHAnsi" w:cstheme="minorHAnsi"/>
                <w:szCs w:val="24"/>
              </w:rPr>
            </w:pPr>
            <w:r>
              <w:rPr>
                <w:rFonts w:asciiTheme="majorHAnsi" w:hAnsiTheme="majorHAnsi" w:cstheme="minorHAnsi"/>
                <w:szCs w:val="24"/>
              </w:rPr>
              <w:t xml:space="preserve">or </w:t>
            </w:r>
          </w:p>
          <w:p w14:paraId="09C3706C" w14:textId="6D4BF592" w:rsidR="00DD78D2" w:rsidRPr="009666AC" w:rsidRDefault="00DD78D2">
            <w:pPr>
              <w:rPr>
                <w:rFonts w:asciiTheme="majorHAnsi" w:hAnsiTheme="majorHAnsi" w:cstheme="minorHAnsi"/>
                <w:szCs w:val="24"/>
                <w:rPrChange w:id="173" w:author="Cawley, Kevin" w:date="2014-06-25T08:47:00Z">
                  <w:rPr/>
                </w:rPrChange>
              </w:rPr>
            </w:pPr>
            <w:r>
              <w:rPr>
                <w:rFonts w:asciiTheme="majorHAnsi" w:hAnsiTheme="majorHAnsi" w:cstheme="minorHAnsi"/>
                <w:szCs w:val="24"/>
              </w:rPr>
              <w:t>______</w:t>
            </w:r>
            <w:r w:rsidR="00606D02">
              <w:rPr>
                <w:rFonts w:asciiTheme="majorHAnsi" w:hAnsiTheme="majorHAnsi" w:cstheme="minorHAnsi"/>
                <w:szCs w:val="24"/>
              </w:rPr>
              <w:t xml:space="preserve"> European Exploration of North America, 1500-17</w:t>
            </w:r>
            <w:r w:rsidR="003F4A28">
              <w:rPr>
                <w:rFonts w:asciiTheme="majorHAnsi" w:hAnsiTheme="majorHAnsi" w:cstheme="minorHAnsi"/>
                <w:szCs w:val="24"/>
              </w:rPr>
              <w:t>83</w:t>
            </w:r>
            <w:r w:rsidR="00C7523A">
              <w:rPr>
                <w:rFonts w:asciiTheme="majorHAnsi" w:hAnsiTheme="majorHAnsi" w:cstheme="minorHAnsi"/>
                <w:szCs w:val="24"/>
              </w:rPr>
              <w:t xml:space="preserve"> - </w:t>
            </w:r>
            <w:hyperlink r:id="rId17" w:history="1">
              <w:r w:rsidR="00C7523A" w:rsidRPr="00C7523A">
                <w:rPr>
                  <w:color w:val="0000FF"/>
                  <w:u w:val="single"/>
                </w:rPr>
                <w:t>European Exploration of North America 1500-1783.pdf (cbsd.org)</w:t>
              </w:r>
            </w:hyperlink>
          </w:p>
        </w:tc>
      </w:tr>
      <w:tr w:rsidR="00786C61" w:rsidRPr="009666AC" w14:paraId="22D9FFE8" w14:textId="77777777" w:rsidTr="0030729E">
        <w:tc>
          <w:tcPr>
            <w:tcW w:w="1525" w:type="dxa"/>
          </w:tcPr>
          <w:p w14:paraId="617DF06E" w14:textId="1DA872A5" w:rsidR="00786C61" w:rsidRPr="009666AC" w:rsidRDefault="00D71509" w:rsidP="00A525E9">
            <w:pPr>
              <w:jc w:val="center"/>
              <w:rPr>
                <w:ins w:id="174" w:author="Cawley, Kevin" w:date="2014-06-25T08:46:00Z"/>
                <w:rFonts w:asciiTheme="majorHAnsi" w:hAnsiTheme="majorHAnsi" w:cstheme="minorHAnsi"/>
                <w:b/>
                <w:szCs w:val="24"/>
                <w:rPrChange w:id="175" w:author="Cawley, Kevin" w:date="2014-06-25T08:47:00Z">
                  <w:rPr>
                    <w:ins w:id="176" w:author="Cawley, Kevin" w:date="2014-06-25T08:46:00Z"/>
                    <w:b/>
                    <w:sz w:val="20"/>
                  </w:rPr>
                </w:rPrChange>
              </w:rPr>
            </w:pPr>
            <w:r>
              <w:rPr>
                <w:rFonts w:asciiTheme="majorHAnsi" w:hAnsiTheme="majorHAnsi" w:cstheme="minorHAnsi"/>
                <w:b/>
                <w:szCs w:val="24"/>
              </w:rPr>
              <w:t>OPEN-ENDED RESPONSE</w:t>
            </w:r>
            <w:r w:rsidR="00C728EE">
              <w:rPr>
                <w:rFonts w:asciiTheme="majorHAnsi" w:hAnsiTheme="majorHAnsi" w:cstheme="minorHAnsi"/>
                <w:b/>
                <w:szCs w:val="24"/>
              </w:rPr>
              <w:t xml:space="preserve"> [4-6 sentences) </w:t>
            </w:r>
          </w:p>
          <w:p w14:paraId="377D8A4C" w14:textId="56967811" w:rsidR="00786C61" w:rsidRPr="009666AC" w:rsidRDefault="00786C61" w:rsidP="00A525E9">
            <w:pPr>
              <w:jc w:val="center"/>
              <w:rPr>
                <w:rFonts w:asciiTheme="majorHAnsi" w:hAnsiTheme="majorHAnsi" w:cstheme="minorHAnsi"/>
                <w:b/>
                <w:szCs w:val="24"/>
                <w:rPrChange w:id="177" w:author="Cawley, Kevin" w:date="2014-06-25T08:47:00Z">
                  <w:rPr>
                    <w:b/>
                  </w:rPr>
                </w:rPrChange>
              </w:rPr>
            </w:pPr>
          </w:p>
        </w:tc>
        <w:tc>
          <w:tcPr>
            <w:tcW w:w="4770" w:type="dxa"/>
          </w:tcPr>
          <w:p w14:paraId="1C361F8D" w14:textId="324799F1" w:rsidR="00C728EE" w:rsidRDefault="00C728EE" w:rsidP="00C728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="Calibri"/>
                <w:i/>
                <w:color w:val="000000"/>
              </w:rPr>
            </w:pPr>
            <w:r>
              <w:rPr>
                <w:rFonts w:asciiTheme="majorHAnsi" w:hAnsiTheme="majorHAnsi" w:cstheme="minorHAnsi"/>
              </w:rPr>
              <w:t xml:space="preserve">_____ </w:t>
            </w:r>
            <w:r w:rsidRPr="00A74779">
              <w:rPr>
                <w:rFonts w:asciiTheme="majorHAnsi" w:hAnsiTheme="majorHAnsi" w:cs="Calibri"/>
                <w:i/>
                <w:color w:val="000000"/>
              </w:rPr>
              <w:t>How did migration and settlement of different peoples throughout the different environments of North America result in the development of different and complex societies?</w:t>
            </w:r>
            <w:del w:id="178" w:author="Cawley, Kevin" w:date="2014-06-25T08:28:00Z">
              <w:r w:rsidRPr="00A74779" w:rsidDel="0006009C">
                <w:rPr>
                  <w:rFonts w:asciiTheme="majorHAnsi" w:hAnsiTheme="majorHAnsi" w:cs="Calibri"/>
                  <w:i/>
                  <w:color w:val="000000"/>
                </w:rPr>
                <w:delText xml:space="preserve"> (1.1.</w:delText>
              </w:r>
            </w:del>
            <w:del w:id="179" w:author="Cawley, Kevin" w:date="2014-06-25T08:27:00Z">
              <w:r w:rsidRPr="00A74779" w:rsidDel="0006009C">
                <w:rPr>
                  <w:rFonts w:asciiTheme="majorHAnsi" w:hAnsiTheme="majorHAnsi" w:cs="Calibri"/>
                  <w:i/>
                  <w:color w:val="000000"/>
                </w:rPr>
                <w:delText>I)</w:delText>
              </w:r>
            </w:del>
          </w:p>
          <w:p w14:paraId="2602CCC6" w14:textId="4FA65E4D" w:rsidR="00786C61" w:rsidRPr="009666AC" w:rsidRDefault="00786C61">
            <w:pPr>
              <w:rPr>
                <w:rFonts w:asciiTheme="majorHAnsi" w:hAnsiTheme="majorHAnsi" w:cstheme="minorHAnsi"/>
                <w:szCs w:val="24"/>
                <w:rPrChange w:id="180" w:author="Cawley, Kevin" w:date="2014-06-25T08:47:00Z">
                  <w:rPr/>
                </w:rPrChange>
              </w:rPr>
            </w:pPr>
          </w:p>
        </w:tc>
        <w:tc>
          <w:tcPr>
            <w:tcW w:w="5220" w:type="dxa"/>
          </w:tcPr>
          <w:p w14:paraId="7AFA8781" w14:textId="77777777" w:rsidR="00C728EE" w:rsidRPr="00A74779" w:rsidRDefault="00C728EE" w:rsidP="00C728EE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="Calibri"/>
                <w:i/>
                <w:color w:val="000000"/>
              </w:rPr>
            </w:pPr>
            <w:r>
              <w:rPr>
                <w:rFonts w:asciiTheme="majorHAnsi" w:hAnsiTheme="majorHAnsi" w:cstheme="minorHAnsi"/>
              </w:rPr>
              <w:t xml:space="preserve">_____ </w:t>
            </w:r>
            <w:r w:rsidRPr="00A74779">
              <w:rPr>
                <w:rFonts w:asciiTheme="majorHAnsi" w:hAnsiTheme="majorHAnsi" w:cs="Calibri"/>
                <w:i/>
                <w:color w:val="000000"/>
              </w:rPr>
              <w:t>How did the arrival of Europeans in North America trigger extensive demographic, economic and social change on both sides of the Atlantic?</w:t>
            </w:r>
            <w:del w:id="181" w:author="Cawley, Kevin" w:date="2014-06-25T08:28:00Z">
              <w:r w:rsidRPr="00A74779" w:rsidDel="0006009C">
                <w:rPr>
                  <w:rFonts w:asciiTheme="majorHAnsi" w:hAnsiTheme="majorHAnsi" w:cs="Calibri"/>
                  <w:i/>
                  <w:color w:val="000000"/>
                </w:rPr>
                <w:delText xml:space="preserve"> (1.2.I)</w:delText>
              </w:r>
            </w:del>
          </w:p>
          <w:p w14:paraId="0CEA7140" w14:textId="782D4EE7" w:rsidR="00C728EE" w:rsidRDefault="00C728EE">
            <w:pPr>
              <w:rPr>
                <w:rFonts w:asciiTheme="majorHAnsi" w:hAnsiTheme="majorHAnsi" w:cstheme="minorHAnsi"/>
                <w:szCs w:val="24"/>
              </w:rPr>
            </w:pPr>
          </w:p>
          <w:p w14:paraId="4C29B288" w14:textId="349C46B5" w:rsidR="00786C61" w:rsidRPr="009666AC" w:rsidRDefault="00786C61">
            <w:pPr>
              <w:rPr>
                <w:rFonts w:asciiTheme="majorHAnsi" w:hAnsiTheme="majorHAnsi" w:cstheme="minorHAnsi"/>
                <w:szCs w:val="24"/>
                <w:rPrChange w:id="182" w:author="Cawley, Kevin" w:date="2014-06-25T08:47:00Z">
                  <w:rPr/>
                </w:rPrChange>
              </w:rPr>
            </w:pPr>
          </w:p>
        </w:tc>
      </w:tr>
    </w:tbl>
    <w:p w14:paraId="203B2E17" w14:textId="185CCA5C" w:rsidR="00A525E9" w:rsidRDefault="00A525E9" w:rsidP="000A29FB">
      <w:pPr>
        <w:rPr>
          <w:rFonts w:asciiTheme="majorHAnsi" w:hAnsiTheme="majorHAnsi" w:cstheme="minorHAnsi"/>
          <w:szCs w:val="24"/>
        </w:rPr>
      </w:pPr>
    </w:p>
    <w:p w14:paraId="3ACBF9CC" w14:textId="3E3AE0CD" w:rsidR="001607BE" w:rsidRDefault="001607BE" w:rsidP="000A29FB">
      <w:pPr>
        <w:rPr>
          <w:rFonts w:asciiTheme="majorHAnsi" w:hAnsiTheme="majorHAnsi" w:cstheme="minorHAnsi"/>
          <w:szCs w:val="24"/>
        </w:rPr>
      </w:pPr>
    </w:p>
    <w:p w14:paraId="5EFB781D" w14:textId="703BCD4B" w:rsidR="001607BE" w:rsidRDefault="001607BE" w:rsidP="000A29FB">
      <w:pPr>
        <w:rPr>
          <w:rFonts w:asciiTheme="majorHAnsi" w:hAnsiTheme="majorHAnsi" w:cstheme="minorHAnsi"/>
          <w:szCs w:val="24"/>
        </w:rPr>
      </w:pPr>
    </w:p>
    <w:p w14:paraId="413FB181" w14:textId="4389740F" w:rsidR="001607BE" w:rsidRDefault="001607BE" w:rsidP="000A29FB">
      <w:pPr>
        <w:rPr>
          <w:rFonts w:asciiTheme="majorHAnsi" w:hAnsiTheme="majorHAnsi" w:cstheme="minorHAnsi"/>
          <w:szCs w:val="24"/>
        </w:rPr>
      </w:pPr>
    </w:p>
    <w:p w14:paraId="0B364742" w14:textId="3C58605B" w:rsidR="001607BE" w:rsidRDefault="001607BE" w:rsidP="000A29FB">
      <w:pPr>
        <w:rPr>
          <w:rFonts w:asciiTheme="majorHAnsi" w:hAnsiTheme="majorHAnsi" w:cstheme="minorHAnsi"/>
          <w:szCs w:val="24"/>
        </w:rPr>
      </w:pPr>
    </w:p>
    <w:p w14:paraId="2575516F" w14:textId="20C1E904" w:rsidR="001607BE" w:rsidRDefault="001607BE" w:rsidP="000A29FB">
      <w:pPr>
        <w:rPr>
          <w:rFonts w:asciiTheme="majorHAnsi" w:hAnsiTheme="majorHAnsi" w:cstheme="minorHAnsi"/>
          <w:szCs w:val="24"/>
        </w:rPr>
      </w:pPr>
    </w:p>
    <w:p w14:paraId="4A150230" w14:textId="2301CD12" w:rsidR="001607BE" w:rsidRDefault="001607BE" w:rsidP="000A29FB">
      <w:pPr>
        <w:rPr>
          <w:rFonts w:asciiTheme="majorHAnsi" w:hAnsiTheme="majorHAnsi" w:cstheme="minorHAnsi"/>
          <w:szCs w:val="24"/>
        </w:rPr>
      </w:pPr>
    </w:p>
    <w:p w14:paraId="09AF87DC" w14:textId="5FDC1A30" w:rsidR="000A29FB" w:rsidRPr="008847C0" w:rsidRDefault="000A29FB" w:rsidP="000A29FB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lastRenderedPageBreak/>
        <w:t>H</w:t>
      </w:r>
      <w:r w:rsidRPr="008847C0">
        <w:rPr>
          <w:rFonts w:ascii="Georgia" w:hAnsi="Georgia"/>
          <w:b/>
          <w:bCs/>
          <w:sz w:val="22"/>
          <w:szCs w:val="22"/>
        </w:rPr>
        <w:t>IPP – Document Analysis</w:t>
      </w:r>
      <w:r w:rsidR="00DD5DE7">
        <w:rPr>
          <w:rFonts w:ascii="Georgia" w:hAnsi="Georgia"/>
          <w:b/>
          <w:bCs/>
          <w:sz w:val="22"/>
          <w:szCs w:val="22"/>
        </w:rPr>
        <w:t xml:space="preserve"> for Module 1</w:t>
      </w:r>
    </w:p>
    <w:p w14:paraId="2A7D70A7" w14:textId="77777777" w:rsidR="000A29FB" w:rsidRPr="008847C0" w:rsidRDefault="000A29FB" w:rsidP="000A29FB">
      <w:pPr>
        <w:rPr>
          <w:rFonts w:ascii="Georgia" w:hAnsi="Georgia"/>
          <w:sz w:val="22"/>
          <w:szCs w:val="22"/>
        </w:rPr>
      </w:pPr>
      <w:r w:rsidRPr="008847C0">
        <w:rPr>
          <w:rFonts w:ascii="Georgia" w:hAnsi="Georgia"/>
          <w:sz w:val="22"/>
          <w:szCs w:val="22"/>
        </w:rPr>
        <w:t xml:space="preserve">Source: </w:t>
      </w:r>
    </w:p>
    <w:p w14:paraId="56C45FBE" w14:textId="77777777" w:rsidR="000A29FB" w:rsidRPr="008847C0" w:rsidRDefault="000A29FB" w:rsidP="000A29FB">
      <w:pPr>
        <w:jc w:val="center"/>
        <w:rPr>
          <w:rFonts w:ascii="Georgia" w:eastAsia="Arial" w:hAnsi="Georgia" w:cs="Arial"/>
          <w:b/>
          <w:sz w:val="22"/>
          <w:szCs w:val="22"/>
          <w:u w:val="single"/>
        </w:rPr>
      </w:pPr>
      <w:r>
        <w:rPr>
          <w:rFonts w:ascii="Georgia" w:eastAsia="Arial" w:hAnsi="Georgia" w:cs="Arial"/>
          <w:b/>
          <w:sz w:val="22"/>
          <w:szCs w:val="22"/>
          <w:u w:val="single"/>
        </w:rPr>
        <w:t xml:space="preserve">Document Practice </w:t>
      </w:r>
    </w:p>
    <w:tbl>
      <w:tblPr>
        <w:tblW w:w="114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6840"/>
      </w:tblGrid>
      <w:tr w:rsidR="000A29FB" w:rsidRPr="003756C2" w14:paraId="055E3089" w14:textId="77777777" w:rsidTr="00DD5DE7">
        <w:tc>
          <w:tcPr>
            <w:tcW w:w="4590" w:type="dxa"/>
          </w:tcPr>
          <w:p w14:paraId="178BA700" w14:textId="77777777" w:rsidR="000A29FB" w:rsidRPr="003756C2" w:rsidRDefault="000A29FB" w:rsidP="003E7628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840" w:type="dxa"/>
          </w:tcPr>
          <w:p w14:paraId="639279F9" w14:textId="77777777" w:rsidR="000A29FB" w:rsidRPr="003756C2" w:rsidRDefault="000A29FB" w:rsidP="003E7628">
            <w:pPr>
              <w:jc w:val="center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NOTES</w:t>
            </w:r>
          </w:p>
        </w:tc>
      </w:tr>
      <w:tr w:rsidR="000A29FB" w:rsidRPr="003756C2" w14:paraId="707B2626" w14:textId="77777777" w:rsidTr="00DD5DE7">
        <w:trPr>
          <w:trHeight w:val="1448"/>
        </w:trPr>
        <w:tc>
          <w:tcPr>
            <w:tcW w:w="4590" w:type="dxa"/>
          </w:tcPr>
          <w:p w14:paraId="09789A8A" w14:textId="77777777" w:rsidR="000A29FB" w:rsidRPr="003756C2" w:rsidRDefault="000A29FB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CONTENT/ARGUMENT</w:t>
            </w:r>
          </w:p>
          <w:p w14:paraId="72CD5E65" w14:textId="459614E7" w:rsidR="000A29FB" w:rsidRDefault="000A29FB" w:rsidP="00DD5DE7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What point is the document trying to make?</w:t>
            </w:r>
          </w:p>
          <w:p w14:paraId="29ACCB45" w14:textId="77777777" w:rsidR="00DD5DE7" w:rsidRPr="00DD5DE7" w:rsidRDefault="00DD5DE7" w:rsidP="00DD5DE7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  <w:p w14:paraId="04C4EEC4" w14:textId="3E04290C" w:rsidR="000A29FB" w:rsidRPr="003756C2" w:rsidRDefault="000A29FB" w:rsidP="00DD5DE7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Why/how is info. related to answering question?</w:t>
            </w:r>
          </w:p>
        </w:tc>
        <w:tc>
          <w:tcPr>
            <w:tcW w:w="6840" w:type="dxa"/>
          </w:tcPr>
          <w:p w14:paraId="12089A97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F1F4DF9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F5EBCBA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F73864D" w14:textId="79965A56" w:rsidR="000A29FB" w:rsidRPr="003756C2" w:rsidRDefault="000A29FB" w:rsidP="000A29FB">
      <w:pPr>
        <w:rPr>
          <w:rFonts w:asciiTheme="majorHAnsi" w:hAnsiTheme="majorHAnsi"/>
          <w:sz w:val="22"/>
          <w:szCs w:val="22"/>
        </w:rPr>
      </w:pPr>
      <w:r w:rsidRPr="003756C2">
        <w:rPr>
          <w:rFonts w:asciiTheme="majorHAnsi" w:hAnsiTheme="majorHAnsi"/>
          <w:sz w:val="22"/>
          <w:szCs w:val="22"/>
        </w:rPr>
        <w:t xml:space="preserve">(Sourcing = </w:t>
      </w:r>
      <w:r w:rsidRPr="003756C2">
        <w:rPr>
          <w:rFonts w:asciiTheme="majorHAnsi" w:hAnsiTheme="majorHAnsi"/>
          <w:b/>
          <w:i/>
          <w:sz w:val="22"/>
          <w:szCs w:val="22"/>
        </w:rPr>
        <w:t xml:space="preserve">HIPP = </w:t>
      </w:r>
      <w:r w:rsidR="003756C2">
        <w:rPr>
          <w:rFonts w:asciiTheme="majorHAnsi" w:hAnsiTheme="majorHAnsi"/>
          <w:b/>
          <w:i/>
          <w:sz w:val="22"/>
          <w:szCs w:val="22"/>
        </w:rPr>
        <w:t xml:space="preserve">Historical Situation – Intended Audience – Purpose – Point of View </w:t>
      </w:r>
    </w:p>
    <w:tbl>
      <w:tblPr>
        <w:tblW w:w="114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6840"/>
      </w:tblGrid>
      <w:tr w:rsidR="000A29FB" w:rsidRPr="003756C2" w14:paraId="0D99E342" w14:textId="77777777" w:rsidTr="00DD5DE7">
        <w:tc>
          <w:tcPr>
            <w:tcW w:w="4590" w:type="dxa"/>
          </w:tcPr>
          <w:p w14:paraId="4DF4139C" w14:textId="77777777" w:rsidR="000A29FB" w:rsidRPr="003756C2" w:rsidRDefault="000A29FB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H</w:t>
            </w: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ISTORICAL SITUATION</w:t>
            </w:r>
          </w:p>
          <w:p w14:paraId="27A12722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When &amp; where produced?</w:t>
            </w:r>
          </w:p>
          <w:p w14:paraId="6C67068F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What else going on at time that might affect viewpoint/message?</w:t>
            </w:r>
          </w:p>
          <w:p w14:paraId="47739987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Can you place it in historical narrative?</w:t>
            </w:r>
          </w:p>
          <w:p w14:paraId="38D5BA5E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Can you make connection between the document and facts?</w:t>
            </w:r>
          </w:p>
          <w:p w14:paraId="2223C944" w14:textId="32AF40C0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Any prior knowledge help understanding source?</w:t>
            </w:r>
          </w:p>
        </w:tc>
        <w:tc>
          <w:tcPr>
            <w:tcW w:w="6840" w:type="dxa"/>
          </w:tcPr>
          <w:p w14:paraId="51ED09B2" w14:textId="77777777" w:rsidR="000A29FB" w:rsidRPr="003756C2" w:rsidRDefault="000A29FB" w:rsidP="003E762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>The historical situation was/During this time,</w:t>
            </w:r>
          </w:p>
        </w:tc>
      </w:tr>
      <w:tr w:rsidR="000A29FB" w:rsidRPr="003756C2" w14:paraId="73365E91" w14:textId="77777777" w:rsidTr="00DD5DE7">
        <w:trPr>
          <w:trHeight w:val="1376"/>
        </w:trPr>
        <w:tc>
          <w:tcPr>
            <w:tcW w:w="4590" w:type="dxa"/>
          </w:tcPr>
          <w:p w14:paraId="63B01C89" w14:textId="77777777" w:rsidR="000A29FB" w:rsidRPr="003756C2" w:rsidRDefault="000A29FB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I</w:t>
            </w: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NTENDED AUDIENCE</w:t>
            </w:r>
          </w:p>
          <w:p w14:paraId="7643B17F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Who was the source created for?</w:t>
            </w:r>
          </w:p>
          <w:p w14:paraId="198F0A10" w14:textId="32E39054" w:rsidR="000A29FB" w:rsidRPr="003756C2" w:rsidRDefault="000A29FB" w:rsidP="001607BE">
            <w:pPr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How might it affect reliability?</w:t>
            </w:r>
          </w:p>
        </w:tc>
        <w:tc>
          <w:tcPr>
            <w:tcW w:w="6840" w:type="dxa"/>
          </w:tcPr>
          <w:p w14:paraId="1F81D0A5" w14:textId="461681B0" w:rsidR="000A29FB" w:rsidRPr="003756C2" w:rsidRDefault="000A29FB" w:rsidP="003E762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>The intended audience was</w:t>
            </w:r>
            <w:r w:rsidR="00DD5DE7">
              <w:rPr>
                <w:rFonts w:asciiTheme="majorHAnsi" w:hAnsiTheme="majorHAnsi"/>
                <w:i/>
                <w:sz w:val="22"/>
                <w:szCs w:val="22"/>
              </w:rPr>
              <w:t>…</w:t>
            </w:r>
          </w:p>
          <w:p w14:paraId="7E252CD8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A29FB" w:rsidRPr="003756C2" w14:paraId="00235C59" w14:textId="77777777" w:rsidTr="00DD5DE7">
        <w:trPr>
          <w:trHeight w:val="2312"/>
        </w:trPr>
        <w:tc>
          <w:tcPr>
            <w:tcW w:w="4590" w:type="dxa"/>
          </w:tcPr>
          <w:p w14:paraId="07D6C383" w14:textId="77777777" w:rsidR="000A29FB" w:rsidRPr="003756C2" w:rsidRDefault="000A29FB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P</w:t>
            </w: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URPOSE</w:t>
            </w:r>
          </w:p>
          <w:p w14:paraId="55171C2E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Why or for what reason was it produced at this time?</w:t>
            </w:r>
          </w:p>
          <w:p w14:paraId="23EE0267" w14:textId="18AB801F" w:rsidR="000A29FB" w:rsidRPr="003756C2" w:rsidRDefault="000A29FB" w:rsidP="003756C2">
            <w:pPr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What was author’s goal or what did they want?</w:t>
            </w:r>
          </w:p>
        </w:tc>
        <w:tc>
          <w:tcPr>
            <w:tcW w:w="6840" w:type="dxa"/>
          </w:tcPr>
          <w:p w14:paraId="7B2CC8E1" w14:textId="6992E379" w:rsidR="000A29FB" w:rsidRPr="001607BE" w:rsidRDefault="000A29FB" w:rsidP="003E762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>(The author’s) purpose was</w:t>
            </w:r>
            <w:r w:rsidR="00DD5DE7">
              <w:rPr>
                <w:rFonts w:asciiTheme="majorHAnsi" w:hAnsiTheme="majorHAnsi"/>
                <w:i/>
                <w:sz w:val="22"/>
                <w:szCs w:val="22"/>
              </w:rPr>
              <w:t>…</w:t>
            </w:r>
          </w:p>
        </w:tc>
      </w:tr>
      <w:tr w:rsidR="000A29FB" w:rsidRPr="003756C2" w14:paraId="26BFE957" w14:textId="77777777" w:rsidTr="00DD5DE7">
        <w:tc>
          <w:tcPr>
            <w:tcW w:w="4590" w:type="dxa"/>
          </w:tcPr>
          <w:p w14:paraId="679A7881" w14:textId="77777777" w:rsidR="000A29FB" w:rsidRPr="003756C2" w:rsidRDefault="000A29FB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P</w:t>
            </w: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OINT OF VIEW/AUTHOR</w:t>
            </w:r>
          </w:p>
          <w:p w14:paraId="2C0DD338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 xml:space="preserve">Who wrote the document? </w:t>
            </w:r>
          </w:p>
          <w:p w14:paraId="296CD1DA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What position? What do you know about them that might affect reliability?</w:t>
            </w:r>
          </w:p>
          <w:p w14:paraId="4EBB6F1D" w14:textId="77777777" w:rsidR="000A29FB" w:rsidRPr="00DD5DE7" w:rsidRDefault="000A29FB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What was author affected by/reacting to at that time?</w:t>
            </w:r>
          </w:p>
          <w:p w14:paraId="07A279FD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Identify influence and HOW that might affect content.</w:t>
            </w:r>
          </w:p>
        </w:tc>
        <w:tc>
          <w:tcPr>
            <w:tcW w:w="6840" w:type="dxa"/>
          </w:tcPr>
          <w:p w14:paraId="7F2E9933" w14:textId="6F04AE04" w:rsidR="000A29FB" w:rsidRPr="003756C2" w:rsidRDefault="000A29FB" w:rsidP="003E762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>The point of view</w:t>
            </w:r>
            <w:r w:rsidR="003756C2">
              <w:rPr>
                <w:rFonts w:asciiTheme="majorHAnsi" w:hAnsiTheme="majorHAnsi"/>
                <w:i/>
                <w:sz w:val="22"/>
                <w:szCs w:val="22"/>
              </w:rPr>
              <w:t>…</w:t>
            </w: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</w:p>
          <w:p w14:paraId="39B845DE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D5D37BA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C2FD1DC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1929EFE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0EA4759" w14:textId="77777777" w:rsidR="000A29FB" w:rsidRPr="003756C2" w:rsidRDefault="000A29FB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3758C9F" w14:textId="77777777" w:rsidR="00EF36E5" w:rsidRDefault="00EF36E5" w:rsidP="00DD5DE7">
      <w:pPr>
        <w:rPr>
          <w:rFonts w:ascii="Georgia" w:hAnsi="Georgia"/>
          <w:b/>
          <w:bCs/>
          <w:sz w:val="22"/>
          <w:szCs w:val="22"/>
        </w:rPr>
      </w:pPr>
    </w:p>
    <w:p w14:paraId="171A5825" w14:textId="197E75AF" w:rsidR="00DD5DE7" w:rsidRPr="008847C0" w:rsidRDefault="00DD5DE7" w:rsidP="00DD5DE7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lastRenderedPageBreak/>
        <w:t>H</w:t>
      </w:r>
      <w:r w:rsidRPr="008847C0">
        <w:rPr>
          <w:rFonts w:ascii="Georgia" w:hAnsi="Georgia"/>
          <w:b/>
          <w:bCs/>
          <w:sz w:val="22"/>
          <w:szCs w:val="22"/>
        </w:rPr>
        <w:t>IPP – Document Analysis</w:t>
      </w:r>
      <w:r w:rsidR="00C4055E">
        <w:rPr>
          <w:rFonts w:ascii="Georgia" w:hAnsi="Georgia"/>
          <w:b/>
          <w:bCs/>
          <w:sz w:val="22"/>
          <w:szCs w:val="22"/>
        </w:rPr>
        <w:t xml:space="preserve"> for Module </w:t>
      </w:r>
      <w:commentRangeStart w:id="183"/>
      <w:r w:rsidR="00C4055E">
        <w:rPr>
          <w:rFonts w:ascii="Georgia" w:hAnsi="Georgia"/>
          <w:b/>
          <w:bCs/>
          <w:sz w:val="22"/>
          <w:szCs w:val="22"/>
        </w:rPr>
        <w:t>2</w:t>
      </w:r>
      <w:commentRangeEnd w:id="183"/>
      <w:r w:rsidR="00C4055E">
        <w:rPr>
          <w:rStyle w:val="CommentReference"/>
        </w:rPr>
        <w:commentReference w:id="183"/>
      </w:r>
    </w:p>
    <w:p w14:paraId="68B43DCF" w14:textId="77777777" w:rsidR="00DD5DE7" w:rsidRPr="008847C0" w:rsidRDefault="00DD5DE7" w:rsidP="00DD5DE7">
      <w:pPr>
        <w:rPr>
          <w:rFonts w:ascii="Georgia" w:hAnsi="Georgia"/>
          <w:sz w:val="22"/>
          <w:szCs w:val="22"/>
        </w:rPr>
      </w:pPr>
      <w:r w:rsidRPr="008847C0">
        <w:rPr>
          <w:rFonts w:ascii="Georgia" w:hAnsi="Georgia"/>
          <w:sz w:val="22"/>
          <w:szCs w:val="22"/>
        </w:rPr>
        <w:t xml:space="preserve">Source: </w:t>
      </w:r>
    </w:p>
    <w:p w14:paraId="65B41B25" w14:textId="77777777" w:rsidR="00DD5DE7" w:rsidRPr="008847C0" w:rsidRDefault="00DD5DE7" w:rsidP="00DD5DE7">
      <w:pPr>
        <w:jc w:val="center"/>
        <w:rPr>
          <w:rFonts w:ascii="Georgia" w:eastAsia="Arial" w:hAnsi="Georgia" w:cs="Arial"/>
          <w:b/>
          <w:sz w:val="22"/>
          <w:szCs w:val="22"/>
          <w:u w:val="single"/>
        </w:rPr>
      </w:pPr>
      <w:r>
        <w:rPr>
          <w:rFonts w:ascii="Georgia" w:eastAsia="Arial" w:hAnsi="Georgia" w:cs="Arial"/>
          <w:b/>
          <w:sz w:val="22"/>
          <w:szCs w:val="22"/>
          <w:u w:val="single"/>
        </w:rPr>
        <w:t xml:space="preserve">Document Practice </w:t>
      </w:r>
    </w:p>
    <w:tbl>
      <w:tblPr>
        <w:tblW w:w="114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6840"/>
      </w:tblGrid>
      <w:tr w:rsidR="00DD5DE7" w:rsidRPr="003756C2" w14:paraId="5A3B1780" w14:textId="77777777" w:rsidTr="003E7628">
        <w:tc>
          <w:tcPr>
            <w:tcW w:w="4590" w:type="dxa"/>
          </w:tcPr>
          <w:p w14:paraId="49823854" w14:textId="77777777" w:rsidR="00DD5DE7" w:rsidRPr="003756C2" w:rsidRDefault="00DD5DE7" w:rsidP="003E7628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840" w:type="dxa"/>
          </w:tcPr>
          <w:p w14:paraId="23B7B8D9" w14:textId="77777777" w:rsidR="00DD5DE7" w:rsidRPr="003756C2" w:rsidRDefault="00DD5DE7" w:rsidP="003E7628">
            <w:pPr>
              <w:jc w:val="center"/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NOTES</w:t>
            </w:r>
          </w:p>
        </w:tc>
      </w:tr>
      <w:tr w:rsidR="00DD5DE7" w:rsidRPr="003756C2" w14:paraId="623FDAB3" w14:textId="77777777" w:rsidTr="003E7628">
        <w:trPr>
          <w:trHeight w:val="1448"/>
        </w:trPr>
        <w:tc>
          <w:tcPr>
            <w:tcW w:w="4590" w:type="dxa"/>
          </w:tcPr>
          <w:p w14:paraId="28016BF5" w14:textId="77777777" w:rsidR="00DD5DE7" w:rsidRPr="003756C2" w:rsidRDefault="00DD5DE7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CONTENT/ARGUMENT</w:t>
            </w:r>
          </w:p>
          <w:p w14:paraId="59976367" w14:textId="77777777" w:rsidR="00DD5DE7" w:rsidRDefault="00DD5DE7" w:rsidP="003E7628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What point is the document trying to make?</w:t>
            </w:r>
          </w:p>
          <w:p w14:paraId="1FCD589C" w14:textId="77777777" w:rsidR="00DD5DE7" w:rsidRPr="00DD5DE7" w:rsidRDefault="00DD5DE7" w:rsidP="003E7628">
            <w:pPr>
              <w:spacing w:after="0" w:line="240" w:lineRule="auto"/>
              <w:rPr>
                <w:rFonts w:asciiTheme="majorHAnsi" w:hAnsiTheme="majorHAnsi"/>
                <w:sz w:val="20"/>
              </w:rPr>
            </w:pPr>
          </w:p>
          <w:p w14:paraId="23CD2B9F" w14:textId="77777777" w:rsidR="00DD5DE7" w:rsidRPr="003756C2" w:rsidRDefault="00DD5DE7" w:rsidP="003E7628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Why/how is info. related to answering question?</w:t>
            </w:r>
          </w:p>
        </w:tc>
        <w:tc>
          <w:tcPr>
            <w:tcW w:w="6840" w:type="dxa"/>
          </w:tcPr>
          <w:p w14:paraId="110F292A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DAADECB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F31BD80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6B5E0F7" w14:textId="77777777" w:rsidR="00DD5DE7" w:rsidRPr="003756C2" w:rsidRDefault="00DD5DE7" w:rsidP="00DD5DE7">
      <w:pPr>
        <w:rPr>
          <w:rFonts w:asciiTheme="majorHAnsi" w:hAnsiTheme="majorHAnsi"/>
          <w:sz w:val="22"/>
          <w:szCs w:val="22"/>
        </w:rPr>
      </w:pPr>
      <w:r w:rsidRPr="003756C2">
        <w:rPr>
          <w:rFonts w:asciiTheme="majorHAnsi" w:hAnsiTheme="majorHAnsi"/>
          <w:sz w:val="22"/>
          <w:szCs w:val="22"/>
        </w:rPr>
        <w:t xml:space="preserve">(Sourcing = </w:t>
      </w:r>
      <w:r w:rsidRPr="003756C2">
        <w:rPr>
          <w:rFonts w:asciiTheme="majorHAnsi" w:hAnsiTheme="majorHAnsi"/>
          <w:b/>
          <w:i/>
          <w:sz w:val="22"/>
          <w:szCs w:val="22"/>
        </w:rPr>
        <w:t xml:space="preserve">HIPP = </w:t>
      </w:r>
      <w:r>
        <w:rPr>
          <w:rFonts w:asciiTheme="majorHAnsi" w:hAnsiTheme="majorHAnsi"/>
          <w:b/>
          <w:i/>
          <w:sz w:val="22"/>
          <w:szCs w:val="22"/>
        </w:rPr>
        <w:t xml:space="preserve">Historical Situation – Intended Audience – Purpose – Point of View </w:t>
      </w:r>
    </w:p>
    <w:tbl>
      <w:tblPr>
        <w:tblW w:w="1143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6840"/>
      </w:tblGrid>
      <w:tr w:rsidR="00DD5DE7" w:rsidRPr="003756C2" w14:paraId="61CE6061" w14:textId="77777777" w:rsidTr="003E7628">
        <w:tc>
          <w:tcPr>
            <w:tcW w:w="4590" w:type="dxa"/>
          </w:tcPr>
          <w:p w14:paraId="4A8438B3" w14:textId="77777777" w:rsidR="00DD5DE7" w:rsidRPr="003756C2" w:rsidRDefault="00DD5DE7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H</w:t>
            </w: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ISTORICAL SITUATION</w:t>
            </w:r>
          </w:p>
          <w:p w14:paraId="4D80041E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When &amp; where produced?</w:t>
            </w:r>
          </w:p>
          <w:p w14:paraId="432ACB9D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What else going on at time that might affect viewpoint/message?</w:t>
            </w:r>
          </w:p>
          <w:p w14:paraId="5BD22245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Can you place it in historical narrative?</w:t>
            </w:r>
          </w:p>
          <w:p w14:paraId="2779A1E9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Can you make connection between the document and facts?</w:t>
            </w:r>
          </w:p>
          <w:p w14:paraId="00453041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Any prior knowledge help understanding source?</w:t>
            </w:r>
          </w:p>
        </w:tc>
        <w:tc>
          <w:tcPr>
            <w:tcW w:w="6840" w:type="dxa"/>
          </w:tcPr>
          <w:p w14:paraId="7958E176" w14:textId="77777777" w:rsidR="00DD5DE7" w:rsidRPr="003756C2" w:rsidRDefault="00DD5DE7" w:rsidP="003E762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>The historical situation was/During this time,</w:t>
            </w:r>
          </w:p>
        </w:tc>
      </w:tr>
      <w:tr w:rsidR="00DD5DE7" w:rsidRPr="003756C2" w14:paraId="02978EDB" w14:textId="77777777" w:rsidTr="003E7628">
        <w:trPr>
          <w:trHeight w:val="1376"/>
        </w:trPr>
        <w:tc>
          <w:tcPr>
            <w:tcW w:w="4590" w:type="dxa"/>
          </w:tcPr>
          <w:p w14:paraId="455462D9" w14:textId="77777777" w:rsidR="00DD5DE7" w:rsidRPr="003756C2" w:rsidRDefault="00DD5DE7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I</w:t>
            </w: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NTENDED AUDIENCE</w:t>
            </w:r>
          </w:p>
          <w:p w14:paraId="5160F11A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Who was the source created for?</w:t>
            </w:r>
          </w:p>
          <w:p w14:paraId="0F0E5D39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How might it affect reliability?</w:t>
            </w:r>
          </w:p>
        </w:tc>
        <w:tc>
          <w:tcPr>
            <w:tcW w:w="6840" w:type="dxa"/>
          </w:tcPr>
          <w:p w14:paraId="351B00F7" w14:textId="77777777" w:rsidR="00DD5DE7" w:rsidRPr="003756C2" w:rsidRDefault="00DD5DE7" w:rsidP="003E762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>The intended audience was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…</w:t>
            </w:r>
          </w:p>
          <w:p w14:paraId="6800D27A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D5DE7" w:rsidRPr="003756C2" w14:paraId="0572BFCB" w14:textId="77777777" w:rsidTr="003E7628">
        <w:trPr>
          <w:trHeight w:val="2312"/>
        </w:trPr>
        <w:tc>
          <w:tcPr>
            <w:tcW w:w="4590" w:type="dxa"/>
          </w:tcPr>
          <w:p w14:paraId="0B5016B1" w14:textId="77777777" w:rsidR="00DD5DE7" w:rsidRPr="003756C2" w:rsidRDefault="00DD5DE7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P</w:t>
            </w: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URPOSE</w:t>
            </w:r>
          </w:p>
          <w:p w14:paraId="1A834172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Why or for what reason was it produced at this time?</w:t>
            </w:r>
          </w:p>
          <w:p w14:paraId="38728547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What was author’s goal or what did they want?</w:t>
            </w:r>
          </w:p>
        </w:tc>
        <w:tc>
          <w:tcPr>
            <w:tcW w:w="6840" w:type="dxa"/>
          </w:tcPr>
          <w:p w14:paraId="1C6FBB57" w14:textId="77777777" w:rsidR="00DD5DE7" w:rsidRPr="001607BE" w:rsidRDefault="00DD5DE7" w:rsidP="003E762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>(The author’s) purpose was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…</w:t>
            </w:r>
          </w:p>
        </w:tc>
      </w:tr>
      <w:tr w:rsidR="00DD5DE7" w:rsidRPr="003756C2" w14:paraId="4AB3568D" w14:textId="77777777" w:rsidTr="003E7628">
        <w:tc>
          <w:tcPr>
            <w:tcW w:w="4590" w:type="dxa"/>
          </w:tcPr>
          <w:p w14:paraId="1E34714A" w14:textId="77777777" w:rsidR="00DD5DE7" w:rsidRPr="003756C2" w:rsidRDefault="00DD5DE7" w:rsidP="003E762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756C2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P</w:t>
            </w:r>
            <w:r w:rsidRPr="003756C2">
              <w:rPr>
                <w:rFonts w:asciiTheme="majorHAnsi" w:hAnsiTheme="majorHAnsi"/>
                <w:b/>
                <w:sz w:val="22"/>
                <w:szCs w:val="22"/>
              </w:rPr>
              <w:t>OINT OF VIEW/AUTHOR</w:t>
            </w:r>
          </w:p>
          <w:p w14:paraId="5CEAF39B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 xml:space="preserve">Who wrote the document? </w:t>
            </w:r>
          </w:p>
          <w:p w14:paraId="3C906557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What position? What do you know about them that might affect reliability?</w:t>
            </w:r>
          </w:p>
          <w:p w14:paraId="0A8C80E4" w14:textId="77777777" w:rsidR="00DD5DE7" w:rsidRPr="00DD5DE7" w:rsidRDefault="00DD5DE7" w:rsidP="003E7628">
            <w:pPr>
              <w:rPr>
                <w:rFonts w:asciiTheme="majorHAnsi" w:hAnsiTheme="majorHAnsi"/>
                <w:sz w:val="20"/>
              </w:rPr>
            </w:pPr>
            <w:r w:rsidRPr="00DD5DE7">
              <w:rPr>
                <w:rFonts w:asciiTheme="majorHAnsi" w:hAnsiTheme="majorHAnsi"/>
                <w:sz w:val="20"/>
              </w:rPr>
              <w:t>What was author affected by/reacting to at that time?</w:t>
            </w:r>
          </w:p>
          <w:p w14:paraId="4B396CD7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  <w:r w:rsidRPr="00DD5DE7">
              <w:rPr>
                <w:rFonts w:asciiTheme="majorHAnsi" w:hAnsiTheme="majorHAnsi"/>
                <w:sz w:val="20"/>
              </w:rPr>
              <w:t>Identify influence and HOW that might affect content.</w:t>
            </w:r>
          </w:p>
        </w:tc>
        <w:tc>
          <w:tcPr>
            <w:tcW w:w="6840" w:type="dxa"/>
          </w:tcPr>
          <w:p w14:paraId="75114EEA" w14:textId="77777777" w:rsidR="00DD5DE7" w:rsidRPr="003756C2" w:rsidRDefault="00DD5DE7" w:rsidP="003E7628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>The point of view</w:t>
            </w:r>
            <w:r>
              <w:rPr>
                <w:rFonts w:asciiTheme="majorHAnsi" w:hAnsiTheme="majorHAnsi"/>
                <w:i/>
                <w:sz w:val="22"/>
                <w:szCs w:val="22"/>
              </w:rPr>
              <w:t>…</w:t>
            </w:r>
            <w:r w:rsidRPr="003756C2">
              <w:rPr>
                <w:rFonts w:asciiTheme="majorHAnsi" w:hAnsiTheme="majorHAnsi"/>
                <w:i/>
                <w:sz w:val="22"/>
                <w:szCs w:val="22"/>
              </w:rPr>
              <w:t xml:space="preserve"> </w:t>
            </w:r>
          </w:p>
          <w:p w14:paraId="340D6CE8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217CA8A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5C1C3D5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82A8F5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098A309" w14:textId="77777777" w:rsidR="00DD5DE7" w:rsidRPr="003756C2" w:rsidRDefault="00DD5DE7" w:rsidP="003E762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4B1EA4F" w14:textId="77777777" w:rsidR="000A29FB" w:rsidRPr="009666AC" w:rsidDel="00F07F44" w:rsidRDefault="000A29FB">
      <w:pPr>
        <w:rPr>
          <w:del w:id="184" w:author="Cawley, Kevin" w:date="2014-06-25T08:42:00Z"/>
          <w:rFonts w:asciiTheme="majorHAnsi" w:hAnsiTheme="majorHAnsi" w:cstheme="minorHAnsi"/>
          <w:szCs w:val="24"/>
          <w:rPrChange w:id="185" w:author="Cawley, Kevin" w:date="2014-06-25T08:47:00Z">
            <w:rPr>
              <w:del w:id="186" w:author="Cawley, Kevin" w:date="2014-06-25T08:42:00Z"/>
            </w:rPr>
          </w:rPrChange>
        </w:rPr>
        <w:pPrChange w:id="187" w:author="Cawley, Kevin" w:date="2014-06-25T09:20:00Z">
          <w:pPr>
            <w:jc w:val="center"/>
          </w:pPr>
        </w:pPrChange>
      </w:pPr>
    </w:p>
    <w:p w14:paraId="1963F4C9" w14:textId="77777777" w:rsidR="00C41725" w:rsidRPr="009666AC" w:rsidRDefault="00A525E9">
      <w:pPr>
        <w:rPr>
          <w:rFonts w:asciiTheme="majorHAnsi" w:hAnsiTheme="majorHAnsi"/>
          <w:szCs w:val="24"/>
        </w:rPr>
        <w:pPrChange w:id="188" w:author="Cawley, Kevin" w:date="2014-06-25T09:20:00Z">
          <w:pPr>
            <w:jc w:val="center"/>
          </w:pPr>
        </w:pPrChange>
      </w:pPr>
      <w:del w:id="189" w:author="Cawley, Kevin" w:date="2014-06-25T08:42:00Z">
        <w:r w:rsidRPr="009666AC" w:rsidDel="00F07F44">
          <w:rPr>
            <w:rFonts w:asciiTheme="majorHAnsi" w:hAnsiTheme="majorHAnsi"/>
            <w:szCs w:val="24"/>
          </w:rPr>
          <w:delText>Keep yourself organized!  Use this checklist to keep track of which documents you’ve chosen!</w:delText>
        </w:r>
      </w:del>
    </w:p>
    <w:sectPr w:rsidR="00C41725" w:rsidRPr="009666AC" w:rsidSect="00725A5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3" w:author="CLIFFORD, JEFF" w:date="2022-05-12T13:31:00Z" w:initials="CJ">
    <w:p w14:paraId="3B87A1EF" w14:textId="77777777" w:rsidR="00C4055E" w:rsidRDefault="00C4055E">
      <w:pPr>
        <w:pStyle w:val="CommentText"/>
      </w:pPr>
      <w:r>
        <w:rPr>
          <w:rStyle w:val="CommentReference"/>
        </w:rPr>
        <w:annotationRef/>
      </w:r>
    </w:p>
    <w:p w14:paraId="7C4EAFE4" w14:textId="785C810B" w:rsidR="00C4055E" w:rsidRDefault="008B10D1">
      <w:pPr>
        <w:pStyle w:val="CommentText"/>
      </w:pPr>
      <w:r>
        <w:rPr>
          <w:rFonts w:ascii="Georgia" w:hAnsi="Georgia"/>
          <w:b/>
          <w:bCs/>
          <w:sz w:val="22"/>
          <w:szCs w:val="22"/>
        </w:rPr>
        <w:pict w14:anchorId="30961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.55pt;height:1.1pt" strokeweight="0">
            <v:stroke endcap="round"/>
            <v:imagedata r:id="rId1" o:title=""/>
            <v:path shadowok="f" fillok="f" insetpenok="f"/>
            <o:lock v:ext="edit" rotation="t" verticies="t" text="t" shapetype="t"/>
            <o:ink i="AAA=&#10;" annotation="t"/>
          </v:shape>
        </w:pic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C4EAFE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8A9C" w16cex:dateUtc="2022-05-12T1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4EAFE4" w16cid:durableId="26278A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B84D" w14:textId="77777777" w:rsidR="001E0F57" w:rsidRDefault="001E0F57" w:rsidP="00C41725">
      <w:pPr>
        <w:spacing w:after="0" w:line="240" w:lineRule="auto"/>
      </w:pPr>
      <w:r>
        <w:separator/>
      </w:r>
    </w:p>
  </w:endnote>
  <w:endnote w:type="continuationSeparator" w:id="0">
    <w:p w14:paraId="1732DA13" w14:textId="77777777" w:rsidR="001E0F57" w:rsidRDefault="001E0F57" w:rsidP="00C4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71D9" w14:textId="77777777" w:rsidR="001E0F57" w:rsidRDefault="001E0F57" w:rsidP="00C41725">
      <w:pPr>
        <w:spacing w:after="0" w:line="240" w:lineRule="auto"/>
      </w:pPr>
      <w:r>
        <w:separator/>
      </w:r>
    </w:p>
  </w:footnote>
  <w:footnote w:type="continuationSeparator" w:id="0">
    <w:p w14:paraId="44A988B0" w14:textId="77777777" w:rsidR="001E0F57" w:rsidRDefault="001E0F57" w:rsidP="00C41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6DC"/>
    <w:multiLevelType w:val="multilevel"/>
    <w:tmpl w:val="C2ACB6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bullet"/>
      <w:lvlText w:val=""/>
      <w:lvlJc w:val="left"/>
      <w:pPr>
        <w:ind w:left="2520" w:hanging="360"/>
      </w:pPr>
      <w:rPr>
        <w:rFonts w:ascii="Wingdings" w:eastAsia="Times New Roman" w:hAnsi="Wingdings" w:cs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08E311D2"/>
    <w:multiLevelType w:val="hybridMultilevel"/>
    <w:tmpl w:val="B7385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4C15D8"/>
    <w:multiLevelType w:val="hybridMultilevel"/>
    <w:tmpl w:val="3A52B9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914AF8"/>
    <w:multiLevelType w:val="multilevel"/>
    <w:tmpl w:val="A71A25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4" w15:restartNumberingAfterBreak="0">
    <w:nsid w:val="3C3217F8"/>
    <w:multiLevelType w:val="multilevel"/>
    <w:tmpl w:val="A71A25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5" w15:restartNumberingAfterBreak="0">
    <w:nsid w:val="3C6A7B4B"/>
    <w:multiLevelType w:val="hybridMultilevel"/>
    <w:tmpl w:val="978E8B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427318"/>
    <w:multiLevelType w:val="hybridMultilevel"/>
    <w:tmpl w:val="B6FC860E"/>
    <w:lvl w:ilvl="0" w:tplc="6932250C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291374"/>
    <w:multiLevelType w:val="hybridMultilevel"/>
    <w:tmpl w:val="E7CE5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29D2841"/>
    <w:multiLevelType w:val="multilevel"/>
    <w:tmpl w:val="108A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3B1054"/>
    <w:multiLevelType w:val="hybridMultilevel"/>
    <w:tmpl w:val="4208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904CA"/>
    <w:multiLevelType w:val="multilevel"/>
    <w:tmpl w:val="D4AEB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E31729"/>
    <w:multiLevelType w:val="hybridMultilevel"/>
    <w:tmpl w:val="2084CD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380E19"/>
    <w:multiLevelType w:val="multilevel"/>
    <w:tmpl w:val="A71A25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5"/>
  </w:num>
  <w:num w:numId="12">
    <w:abstractNumId w:val="9"/>
  </w:num>
  <w:num w:numId="1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wley, Kevin">
    <w15:presenceInfo w15:providerId="AD" w15:userId="S-1-5-21-1982859038-1143538438-628622809-14176"/>
  </w15:person>
  <w15:person w15:author="mark schnitzel">
    <w15:presenceInfo w15:providerId="Windows Live" w15:userId="677cfa7e0e8a1138"/>
  </w15:person>
  <w15:person w15:author="CLIFFORD, JEFF">
    <w15:presenceInfo w15:providerId="AD" w15:userId="S::JCLIFFORD@CBSD.ORG::ef1b941e-99b3-4063-9ae7-26f6981a82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33"/>
    <w:rsid w:val="000048CA"/>
    <w:rsid w:val="00034126"/>
    <w:rsid w:val="0006009C"/>
    <w:rsid w:val="00071488"/>
    <w:rsid w:val="000A29FB"/>
    <w:rsid w:val="000B0764"/>
    <w:rsid w:val="00101602"/>
    <w:rsid w:val="00121FE9"/>
    <w:rsid w:val="001266D6"/>
    <w:rsid w:val="0014587B"/>
    <w:rsid w:val="0015712D"/>
    <w:rsid w:val="001607BE"/>
    <w:rsid w:val="00171985"/>
    <w:rsid w:val="001966DF"/>
    <w:rsid w:val="001A515A"/>
    <w:rsid w:val="001C2E77"/>
    <w:rsid w:val="001C6DCD"/>
    <w:rsid w:val="001E0F57"/>
    <w:rsid w:val="001E6E1B"/>
    <w:rsid w:val="002173F5"/>
    <w:rsid w:val="00260AAA"/>
    <w:rsid w:val="00282E44"/>
    <w:rsid w:val="00286844"/>
    <w:rsid w:val="002917A9"/>
    <w:rsid w:val="002C5FBB"/>
    <w:rsid w:val="002E72FF"/>
    <w:rsid w:val="0030167B"/>
    <w:rsid w:val="0030729E"/>
    <w:rsid w:val="00320444"/>
    <w:rsid w:val="0032721C"/>
    <w:rsid w:val="003756C2"/>
    <w:rsid w:val="003A0D7C"/>
    <w:rsid w:val="003E2F4C"/>
    <w:rsid w:val="003F4A28"/>
    <w:rsid w:val="004073DB"/>
    <w:rsid w:val="00423CDD"/>
    <w:rsid w:val="00446D77"/>
    <w:rsid w:val="004867DC"/>
    <w:rsid w:val="004B4BB4"/>
    <w:rsid w:val="004C0690"/>
    <w:rsid w:val="004C4333"/>
    <w:rsid w:val="004E6EF6"/>
    <w:rsid w:val="00556131"/>
    <w:rsid w:val="00593F60"/>
    <w:rsid w:val="00597571"/>
    <w:rsid w:val="005A3F7F"/>
    <w:rsid w:val="005D7CC5"/>
    <w:rsid w:val="00606D02"/>
    <w:rsid w:val="00614926"/>
    <w:rsid w:val="00636AA4"/>
    <w:rsid w:val="00636F0D"/>
    <w:rsid w:val="006627AE"/>
    <w:rsid w:val="006E7D6E"/>
    <w:rsid w:val="00700B93"/>
    <w:rsid w:val="00711CCB"/>
    <w:rsid w:val="00725A51"/>
    <w:rsid w:val="00730638"/>
    <w:rsid w:val="007502F6"/>
    <w:rsid w:val="007563D9"/>
    <w:rsid w:val="00786C61"/>
    <w:rsid w:val="007E2F44"/>
    <w:rsid w:val="007F6F77"/>
    <w:rsid w:val="00802E21"/>
    <w:rsid w:val="0080416F"/>
    <w:rsid w:val="008244A1"/>
    <w:rsid w:val="00836387"/>
    <w:rsid w:val="00836CE4"/>
    <w:rsid w:val="00861331"/>
    <w:rsid w:val="008851B5"/>
    <w:rsid w:val="008905DF"/>
    <w:rsid w:val="0089297E"/>
    <w:rsid w:val="008B10D1"/>
    <w:rsid w:val="008B193C"/>
    <w:rsid w:val="008C31F9"/>
    <w:rsid w:val="008D231D"/>
    <w:rsid w:val="008D2403"/>
    <w:rsid w:val="00913DC2"/>
    <w:rsid w:val="00916A8D"/>
    <w:rsid w:val="00932ED2"/>
    <w:rsid w:val="009666AC"/>
    <w:rsid w:val="00992B86"/>
    <w:rsid w:val="009B5E11"/>
    <w:rsid w:val="009F1E46"/>
    <w:rsid w:val="00A07E35"/>
    <w:rsid w:val="00A25656"/>
    <w:rsid w:val="00A3289B"/>
    <w:rsid w:val="00A331DB"/>
    <w:rsid w:val="00A525E9"/>
    <w:rsid w:val="00A74779"/>
    <w:rsid w:val="00A85436"/>
    <w:rsid w:val="00AA2960"/>
    <w:rsid w:val="00AB2B5C"/>
    <w:rsid w:val="00AC5F37"/>
    <w:rsid w:val="00AF681F"/>
    <w:rsid w:val="00B01FC5"/>
    <w:rsid w:val="00B174EB"/>
    <w:rsid w:val="00B224D0"/>
    <w:rsid w:val="00B3067A"/>
    <w:rsid w:val="00B31B95"/>
    <w:rsid w:val="00B350F5"/>
    <w:rsid w:val="00B45701"/>
    <w:rsid w:val="00B64077"/>
    <w:rsid w:val="00B807F3"/>
    <w:rsid w:val="00B94712"/>
    <w:rsid w:val="00BB41FC"/>
    <w:rsid w:val="00C4055E"/>
    <w:rsid w:val="00C41725"/>
    <w:rsid w:val="00C54772"/>
    <w:rsid w:val="00C728EE"/>
    <w:rsid w:val="00C7523A"/>
    <w:rsid w:val="00C816A7"/>
    <w:rsid w:val="00C8738A"/>
    <w:rsid w:val="00CB55EE"/>
    <w:rsid w:val="00CD3D75"/>
    <w:rsid w:val="00CF0CF3"/>
    <w:rsid w:val="00CF1B87"/>
    <w:rsid w:val="00CF25B8"/>
    <w:rsid w:val="00D71509"/>
    <w:rsid w:val="00D8507C"/>
    <w:rsid w:val="00D948B9"/>
    <w:rsid w:val="00DD5DE7"/>
    <w:rsid w:val="00DD7386"/>
    <w:rsid w:val="00DD78D2"/>
    <w:rsid w:val="00E529C3"/>
    <w:rsid w:val="00E57161"/>
    <w:rsid w:val="00E602C4"/>
    <w:rsid w:val="00E70728"/>
    <w:rsid w:val="00E97650"/>
    <w:rsid w:val="00EC367D"/>
    <w:rsid w:val="00EF36E5"/>
    <w:rsid w:val="00EF50CC"/>
    <w:rsid w:val="00F07F44"/>
    <w:rsid w:val="00F40E60"/>
    <w:rsid w:val="00F5326D"/>
    <w:rsid w:val="00F5792B"/>
    <w:rsid w:val="00F600D7"/>
    <w:rsid w:val="00F60AC3"/>
    <w:rsid w:val="00F83573"/>
    <w:rsid w:val="00F8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CD1EC9"/>
  <w15:docId w15:val="{F866E198-6B76-474F-889B-0491A75C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4333"/>
    <w:pPr>
      <w:spacing w:before="100" w:beforeAutospacing="1" w:after="100" w:afterAutospacing="1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C4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725"/>
  </w:style>
  <w:style w:type="paragraph" w:styleId="Footer">
    <w:name w:val="footer"/>
    <w:basedOn w:val="Normal"/>
    <w:link w:val="FooterChar"/>
    <w:uiPriority w:val="99"/>
    <w:unhideWhenUsed/>
    <w:rsid w:val="00C41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725"/>
  </w:style>
  <w:style w:type="table" w:styleId="TableGrid">
    <w:name w:val="Table Grid"/>
    <w:basedOn w:val="TableNormal"/>
    <w:uiPriority w:val="59"/>
    <w:rsid w:val="0072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C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00B9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28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29C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0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55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55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55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cms/lib/PA01916442/Centricity/Domain/1848/Change%20and%20Crisis%20-%20North%20America%20on%20Eve%20of%20Euro%20Invasion.pdf" TargetMode="External"/><Relationship Id="rId13" Type="http://schemas.openxmlformats.org/officeDocument/2006/relationships/hyperlink" Target="https://www.cbsd.org/cms/lib/PA01916442/Centricity/Domain/1848/Native%20Cultures%20of%20North%20America%20600-1500.pdf" TargetMode="External"/><Relationship Id="rId18" Type="http://schemas.openxmlformats.org/officeDocument/2006/relationships/comments" Target="comment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www.cbsd.org/cms/lib/PA01916442/Centricity/Domain/1848/Native%20American%20Tribes%20of%20North%20America.pdf" TargetMode="External"/><Relationship Id="rId17" Type="http://schemas.openxmlformats.org/officeDocument/2006/relationships/hyperlink" Target="https://www.cbsd.org/cms/lib/PA01916442/Centricity/Domain/1848/European%20Exploration%20of%20North%20America%201500-178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bsd.org/cms/lib/PA01916442/Centricity/Domain/1848/LANDING%20OF%20COLUMBUS.pdf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bsd.org/cms/lib/PA01916442/Centricity/Domain/1848/Native%20American%20Life%20--%20Docs%206-8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bsd.org/cms/lib/PA01916442/Centricity/Domain/1848/De%20las%20Casas%20Indicts%20Conquistadores.pdf" TargetMode="External"/><Relationship Id="rId23" Type="http://schemas.microsoft.com/office/2011/relationships/people" Target="people.xml"/><Relationship Id="rId10" Type="http://schemas.openxmlformats.org/officeDocument/2006/relationships/hyperlink" Target="https://www.cbsd.org/cms/lib/PA01916442/Centricity/Domain/1848/Founding%20of%20the%20Iroquois%20Confederacy.pdf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ap.gilderlehrman.org/essay/columbian-exchange?period=1" TargetMode="External"/><Relationship Id="rId14" Type="http://schemas.openxmlformats.org/officeDocument/2006/relationships/hyperlink" Target="https://www.cbsd.org/cms/lib/PA01916442/Centricity/Domain/1848/Columbus%20Reports%20on%20His%20Voyag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E7A1-5F30-4C35-BBCF-2A25F5EC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WEAVER, BRIAN</dc:creator>
  <cp:lastModifiedBy>CLIFFORD, JEFF</cp:lastModifiedBy>
  <cp:revision>82</cp:revision>
  <cp:lastPrinted>2019-05-28T17:23:00Z</cp:lastPrinted>
  <dcterms:created xsi:type="dcterms:W3CDTF">2021-08-24T18:06:00Z</dcterms:created>
  <dcterms:modified xsi:type="dcterms:W3CDTF">2022-05-12T18:35:00Z</dcterms:modified>
</cp:coreProperties>
</file>